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D104A" w14:textId="77777777" w:rsidR="00062E13" w:rsidRPr="00062E13" w:rsidRDefault="00062E13" w:rsidP="00E07A70">
      <w:pPr>
        <w:jc w:val="right"/>
        <w:rPr>
          <w:rFonts w:ascii="Sylfaen" w:hAnsi="Sylfaen"/>
          <w:b/>
          <w:i/>
          <w:lang w:val="ka-GE"/>
        </w:rPr>
      </w:pPr>
      <w:r w:rsidRPr="00062E13">
        <w:rPr>
          <w:rFonts w:ascii="Sylfaen" w:hAnsi="Sylfaen"/>
          <w:b/>
          <w:i/>
          <w:lang w:val="ka-GE"/>
        </w:rPr>
        <w:t>პროექტი</w:t>
      </w:r>
    </w:p>
    <w:p w14:paraId="4F06C30B" w14:textId="77777777" w:rsidR="00062E13" w:rsidRPr="00062E13" w:rsidRDefault="00062E13" w:rsidP="00E07A70">
      <w:pPr>
        <w:jc w:val="center"/>
        <w:rPr>
          <w:rFonts w:ascii="Sylfaen" w:hAnsi="Sylfaen"/>
          <w:b/>
          <w:lang w:val="ka-GE"/>
        </w:rPr>
      </w:pPr>
      <w:r w:rsidRPr="00062E13">
        <w:rPr>
          <w:rFonts w:ascii="Sylfaen" w:hAnsi="Sylfaen"/>
          <w:b/>
          <w:lang w:val="ka-GE"/>
        </w:rPr>
        <w:t>საქართველოს კანონი</w:t>
      </w:r>
    </w:p>
    <w:p w14:paraId="517566DE" w14:textId="77777777" w:rsidR="00062E13" w:rsidRDefault="00062E13" w:rsidP="00E07A70">
      <w:pPr>
        <w:jc w:val="center"/>
        <w:rPr>
          <w:rFonts w:ascii="Sylfaen" w:hAnsi="Sylfaen"/>
          <w:b/>
          <w:lang w:val="ka-GE"/>
        </w:rPr>
      </w:pPr>
      <w:r w:rsidRPr="00062E13">
        <w:rPr>
          <w:rFonts w:ascii="Sylfaen" w:hAnsi="Sylfaen"/>
          <w:b/>
          <w:lang w:val="ka-GE"/>
        </w:rPr>
        <w:t>სისხლის სამათლის საპროცესო კოდექსში ცვლილების შეტანის შესახებ</w:t>
      </w:r>
    </w:p>
    <w:p w14:paraId="79978773" w14:textId="77777777" w:rsidR="00CE6C6D" w:rsidRDefault="00CE6C6D" w:rsidP="00CE6C6D">
      <w:pPr>
        <w:jc w:val="both"/>
        <w:rPr>
          <w:rFonts w:ascii="Sylfaen" w:hAnsi="Sylfaen"/>
          <w:b/>
          <w:lang w:val="ka-GE"/>
        </w:rPr>
      </w:pPr>
    </w:p>
    <w:p w14:paraId="7848732F" w14:textId="62FC570A" w:rsidR="00CE6C6D" w:rsidRDefault="00CE6C6D" w:rsidP="00CE6C6D">
      <w:pPr>
        <w:jc w:val="both"/>
        <w:rPr>
          <w:rFonts w:ascii="Sylfaen" w:hAnsi="Sylfaen"/>
          <w:b/>
          <w:lang w:val="ka-GE"/>
        </w:rPr>
      </w:pPr>
      <w:ins w:id="0" w:author="Davit Muzashvili" w:date="2018-08-21T10:53:00Z">
        <w:r>
          <w:rPr>
            <w:rFonts w:ascii="Sylfaen" w:hAnsi="Sylfaen"/>
            <w:b/>
            <w:lang w:val="ka-GE"/>
          </w:rPr>
          <w:t>სისხლის სამართლის საპროცესო კოდექსის მე-3 მუხლს დაემატოს შემდეგი შინაარსის 22</w:t>
        </w:r>
        <w:r>
          <w:rPr>
            <w:rFonts w:ascii="Sylfaen" w:hAnsi="Sylfaen"/>
            <w:b/>
            <w:vertAlign w:val="superscript"/>
            <w:lang w:val="ka-GE"/>
          </w:rPr>
          <w:t>2</w:t>
        </w:r>
        <w:r>
          <w:rPr>
            <w:rFonts w:ascii="Sylfaen" w:hAnsi="Sylfaen"/>
            <w:b/>
            <w:lang w:val="ka-GE"/>
          </w:rPr>
          <w:t xml:space="preserve"> ნაწილი</w:t>
        </w:r>
        <w:r>
          <w:rPr>
            <w:rFonts w:ascii="MS Mincho" w:eastAsia="MS Mincho" w:hAnsi="MS Mincho" w:cs="MS Mincho"/>
            <w:b/>
            <w:lang w:val="ka-GE"/>
          </w:rPr>
          <w:t>:</w:t>
        </w:r>
      </w:ins>
    </w:p>
    <w:p w14:paraId="481D983C" w14:textId="77777777" w:rsidR="00CE6C6D" w:rsidRPr="00F506C2" w:rsidRDefault="00CE6C6D" w:rsidP="00CE6C6D">
      <w:pPr>
        <w:jc w:val="both"/>
        <w:rPr>
          <w:ins w:id="1" w:author="Davit Muzashvili" w:date="2018-08-21T10:54:00Z"/>
          <w:rFonts w:ascii="Sylfaen" w:hAnsi="Sylfaen"/>
          <w:lang w:val="ka-GE"/>
        </w:rPr>
      </w:pPr>
      <w:ins w:id="2" w:author="Davit Muzashvili" w:date="2018-08-21T10:54:00Z">
        <w:r w:rsidRPr="00F506C2">
          <w:rPr>
            <w:rFonts w:ascii="Sylfaen" w:hAnsi="Sylfaen"/>
            <w:lang w:val="ka-GE"/>
          </w:rPr>
          <w:t>22</w:t>
        </w:r>
        <w:r w:rsidRPr="00F506C2">
          <w:rPr>
            <w:rFonts w:ascii="Sylfaen" w:hAnsi="Sylfaen"/>
            <w:vertAlign w:val="superscript"/>
            <w:lang w:val="ka-GE"/>
          </w:rPr>
          <w:t>2</w:t>
        </w:r>
        <w:r w:rsidRPr="00F506C2">
          <w:rPr>
            <w:rFonts w:ascii="Sylfaen" w:hAnsi="Sylfaen"/>
            <w:lang w:val="ka-GE"/>
          </w:rPr>
          <w:t>.</w:t>
        </w:r>
        <w:r w:rsidRPr="00F506C2">
          <w:rPr>
            <w:rFonts w:ascii="Sylfaen" w:hAnsi="Sylfaen"/>
            <w:vertAlign w:val="superscript"/>
            <w:lang w:val="ka-GE"/>
          </w:rPr>
          <w:t xml:space="preserve"> </w:t>
        </w:r>
        <w:r w:rsidRPr="00F506C2">
          <w:rPr>
            <w:rFonts w:ascii="Sylfaen" w:hAnsi="Sylfaen"/>
            <w:lang w:val="ka-GE"/>
          </w:rPr>
          <w:t>მეორეული ვიქტიმიზაცია − დაზარალებულისთვის /მოწმისთვის შესაძლო ზიანის მიყენება მისი სისხლის სამართლის პროცესში მონაწილეობის შედეგად.</w:t>
        </w:r>
      </w:ins>
    </w:p>
    <w:p w14:paraId="0E77DAE6" w14:textId="77777777" w:rsidR="00CE6C6D" w:rsidRDefault="00CE6C6D" w:rsidP="00CE6C6D">
      <w:pPr>
        <w:jc w:val="both"/>
        <w:rPr>
          <w:rFonts w:ascii="Sylfaen" w:hAnsi="Sylfaen"/>
          <w:b/>
          <w:lang w:val="ka-GE"/>
        </w:rPr>
      </w:pPr>
    </w:p>
    <w:p w14:paraId="222AB344" w14:textId="77777777" w:rsidR="00CE6C6D" w:rsidRPr="00CE6C6D" w:rsidRDefault="00CE6C6D" w:rsidP="00CE6C6D">
      <w:pPr>
        <w:jc w:val="both"/>
        <w:rPr>
          <w:rFonts w:ascii="Sylfaen" w:hAnsi="Sylfaen"/>
          <w:b/>
          <w:lang w:val="ka-GE"/>
        </w:rPr>
      </w:pPr>
    </w:p>
    <w:p w14:paraId="1FF845BE" w14:textId="77777777" w:rsidR="00231FD4" w:rsidRPr="00062E13" w:rsidRDefault="00231FD4" w:rsidP="00231FD4">
      <w:pPr>
        <w:pStyle w:val="NormalWeb"/>
        <w:shd w:val="clear" w:color="auto" w:fill="FFFFFF" w:themeFill="background1"/>
        <w:spacing w:before="0" w:beforeAutospacing="0" w:after="150" w:afterAutospacing="0"/>
        <w:jc w:val="both"/>
        <w:rPr>
          <w:ins w:id="3" w:author="Davit Muzashvili" w:date="2018-07-04T16:19:00Z"/>
          <w:rFonts w:ascii="Sylfaen" w:hAnsi="Sylfaen" w:cs="Sylfaen"/>
          <w:bCs/>
          <w:color w:val="333333"/>
          <w:sz w:val="22"/>
          <w:szCs w:val="22"/>
          <w:lang w:val="ka-GE"/>
        </w:rPr>
      </w:pPr>
      <w:ins w:id="4" w:author="Davit Muzashvili" w:date="2018-07-04T16:20:00Z">
        <w:r>
          <w:rPr>
            <w:rFonts w:ascii="Sylfaen" w:hAnsi="Sylfaen" w:cs="Sylfaen"/>
            <w:bCs/>
            <w:sz w:val="22"/>
            <w:szCs w:val="22"/>
            <w:lang w:val="ka-GE"/>
          </w:rPr>
          <w:t xml:space="preserve">სისხლის სამართლის კოდექსის </w:t>
        </w:r>
      </w:ins>
      <w:ins w:id="5" w:author="Davit Muzashvili" w:date="2018-07-04T16:19:00Z">
        <w:r w:rsidRPr="00062E13">
          <w:rPr>
            <w:rFonts w:ascii="Sylfaen" w:hAnsi="Sylfaen" w:cs="Sylfaen"/>
            <w:bCs/>
            <w:sz w:val="22"/>
            <w:szCs w:val="22"/>
            <w:lang w:val="ka-GE"/>
          </w:rPr>
          <w:t>68-ე მუხლის შემდეგ დაემატოს შემდეგი შინაარსის 68</w:t>
        </w:r>
        <w:r w:rsidRPr="00062E13">
          <w:rPr>
            <w:rFonts w:ascii="Sylfaen" w:hAnsi="Sylfaen" w:cs="Sylfaen"/>
            <w:bCs/>
            <w:sz w:val="22"/>
            <w:szCs w:val="22"/>
            <w:vertAlign w:val="superscript"/>
            <w:lang w:val="ka-GE"/>
          </w:rPr>
          <w:t>1</w:t>
        </w:r>
        <w:r w:rsidRPr="00062E13">
          <w:rPr>
            <w:rFonts w:ascii="Sylfaen" w:hAnsi="Sylfaen" w:cs="Sylfaen"/>
            <w:bCs/>
            <w:sz w:val="22"/>
            <w:szCs w:val="22"/>
            <w:lang w:val="ka-GE"/>
          </w:rPr>
          <w:t xml:space="preserve"> მუხლი.</w:t>
        </w:r>
      </w:ins>
    </w:p>
    <w:p w14:paraId="12983D81" w14:textId="77777777" w:rsidR="00231FD4" w:rsidRPr="006129B6" w:rsidRDefault="00231FD4" w:rsidP="00231FD4">
      <w:pPr>
        <w:pStyle w:val="NormalWeb"/>
        <w:shd w:val="clear" w:color="auto" w:fill="FFFFFF" w:themeFill="background1"/>
        <w:spacing w:after="150"/>
        <w:jc w:val="both"/>
        <w:rPr>
          <w:ins w:id="6" w:author="Davit Muzashvili" w:date="2018-07-04T16:19:00Z"/>
          <w:rFonts w:ascii="Sylfaen" w:hAnsi="Sylfaen" w:cs="Sylfaen"/>
          <w:b/>
          <w:bCs/>
          <w:color w:val="333333"/>
          <w:sz w:val="22"/>
          <w:szCs w:val="22"/>
          <w:lang w:val="ka-GE"/>
        </w:rPr>
      </w:pPr>
      <w:ins w:id="7" w:author="Davit Muzashvili" w:date="2018-07-04T16:19:00Z">
        <w:r>
          <w:rPr>
            <w:rFonts w:ascii="Sylfaen" w:hAnsi="Sylfaen" w:cs="Sylfaen"/>
            <w:b/>
            <w:bCs/>
            <w:color w:val="333333"/>
            <w:sz w:val="22"/>
            <w:szCs w:val="22"/>
            <w:lang w:val="ka-GE"/>
          </w:rPr>
          <w:t>მუხლი 68</w:t>
        </w:r>
        <w:r>
          <w:rPr>
            <w:rFonts w:ascii="Sylfaen" w:hAnsi="Sylfaen" w:cs="Sylfaen"/>
            <w:b/>
            <w:bCs/>
            <w:color w:val="333333"/>
            <w:sz w:val="22"/>
            <w:szCs w:val="22"/>
            <w:vertAlign w:val="superscript"/>
            <w:lang w:val="ka-GE"/>
          </w:rPr>
          <w:t>1</w:t>
        </w:r>
        <w:r>
          <w:rPr>
            <w:rFonts w:ascii="Sylfaen" w:hAnsi="Sylfaen" w:cs="Sylfaen"/>
            <w:b/>
            <w:bCs/>
            <w:color w:val="333333"/>
            <w:sz w:val="22"/>
            <w:szCs w:val="22"/>
            <w:lang w:val="ka-GE"/>
          </w:rPr>
          <w:t xml:space="preserve">. </w:t>
        </w:r>
        <w:r w:rsidRPr="006129B6">
          <w:rPr>
            <w:rFonts w:ascii="Sylfaen" w:hAnsi="Sylfaen" w:cs="Sylfaen"/>
            <w:b/>
            <w:bCs/>
            <w:color w:val="333333"/>
            <w:sz w:val="22"/>
            <w:szCs w:val="22"/>
            <w:lang w:val="ka-GE"/>
          </w:rPr>
          <w:t>ოჯახში ძალადობის</w:t>
        </w:r>
        <w:r>
          <w:rPr>
            <w:rFonts w:ascii="Sylfaen" w:hAnsi="Sylfaen" w:cs="Sylfaen"/>
            <w:b/>
            <w:bCs/>
            <w:color w:val="333333"/>
            <w:sz w:val="22"/>
            <w:szCs w:val="22"/>
            <w:lang w:val="ka-GE"/>
          </w:rPr>
          <w:t xml:space="preserve">ა </w:t>
        </w:r>
        <w:r w:rsidRPr="006129B6">
          <w:rPr>
            <w:rFonts w:ascii="Sylfaen" w:hAnsi="Sylfaen" w:cs="Sylfaen"/>
            <w:b/>
            <w:bCs/>
            <w:color w:val="333333"/>
            <w:sz w:val="22"/>
            <w:szCs w:val="22"/>
            <w:lang w:val="ka-GE"/>
          </w:rPr>
          <w:t xml:space="preserve">და ოჯახური დანაშაულის სისხლის სამართლის საქმეებზე </w:t>
        </w:r>
        <w:r w:rsidRPr="006129B6">
          <w:rPr>
            <w:rFonts w:ascii="Sylfaen" w:hAnsi="Sylfaen" w:cs="Sylfaen"/>
            <w:b/>
            <w:bCs/>
            <w:color w:val="333333"/>
            <w:sz w:val="22"/>
            <w:szCs w:val="22"/>
          </w:rPr>
          <w:t>მოწმის</w:t>
        </w:r>
        <w:r w:rsidRPr="006129B6">
          <w:rPr>
            <w:rFonts w:ascii="Helvetica" w:hAnsi="Helvetica" w:cs="Helvetica"/>
            <w:b/>
            <w:bCs/>
            <w:color w:val="333333"/>
            <w:sz w:val="22"/>
            <w:szCs w:val="22"/>
          </w:rPr>
          <w:t xml:space="preserve"> </w:t>
        </w:r>
        <w:r w:rsidRPr="006129B6">
          <w:rPr>
            <w:rFonts w:ascii="Sylfaen" w:hAnsi="Sylfaen" w:cs="Sylfaen"/>
            <w:b/>
            <w:bCs/>
            <w:color w:val="333333"/>
            <w:sz w:val="22"/>
            <w:szCs w:val="22"/>
          </w:rPr>
          <w:t>დაცვის</w:t>
        </w:r>
        <w:r w:rsidRPr="006129B6">
          <w:rPr>
            <w:rFonts w:ascii="Helvetica" w:hAnsi="Helvetica" w:cs="Helvetica"/>
            <w:b/>
            <w:bCs/>
            <w:color w:val="333333"/>
            <w:sz w:val="22"/>
            <w:szCs w:val="22"/>
          </w:rPr>
          <w:t xml:space="preserve"> </w:t>
        </w:r>
        <w:r>
          <w:rPr>
            <w:rFonts w:ascii="Sylfaen" w:hAnsi="Sylfaen" w:cs="Helvetica"/>
            <w:b/>
            <w:bCs/>
            <w:color w:val="333333"/>
            <w:sz w:val="22"/>
            <w:szCs w:val="22"/>
            <w:lang w:val="ka-GE"/>
          </w:rPr>
          <w:t xml:space="preserve">სპეციალური </w:t>
        </w:r>
        <w:r w:rsidRPr="006129B6">
          <w:rPr>
            <w:rFonts w:ascii="Sylfaen" w:hAnsi="Sylfaen" w:cs="Sylfaen"/>
            <w:b/>
            <w:bCs/>
            <w:color w:val="333333"/>
            <w:sz w:val="22"/>
            <w:szCs w:val="22"/>
          </w:rPr>
          <w:t>ღონისძიებები</w:t>
        </w:r>
        <w:r w:rsidRPr="006129B6">
          <w:rPr>
            <w:rFonts w:ascii="Sylfaen" w:hAnsi="Sylfaen" w:cs="Sylfaen"/>
            <w:b/>
            <w:bCs/>
            <w:color w:val="333333"/>
            <w:sz w:val="22"/>
            <w:szCs w:val="22"/>
            <w:lang w:val="ka-GE"/>
          </w:rPr>
          <w:t xml:space="preserve"> </w:t>
        </w:r>
      </w:ins>
    </w:p>
    <w:p w14:paraId="177C9895" w14:textId="5F88610B" w:rsidR="004C52BD" w:rsidRDefault="00231FD4" w:rsidP="00231FD4">
      <w:pPr>
        <w:pStyle w:val="NormalWeb"/>
        <w:shd w:val="clear" w:color="auto" w:fill="FFFFFF" w:themeFill="background1"/>
        <w:spacing w:after="150"/>
        <w:jc w:val="both"/>
        <w:rPr>
          <w:ins w:id="8" w:author="Davit Muzashvili" w:date="2018-08-20T20:02:00Z"/>
          <w:rFonts w:ascii="Sylfaen" w:hAnsi="Sylfaen" w:cs="Helvetica"/>
          <w:color w:val="333333"/>
          <w:sz w:val="22"/>
          <w:szCs w:val="22"/>
          <w:lang w:val="ka-GE"/>
        </w:rPr>
      </w:pPr>
      <w:ins w:id="9" w:author="Davit Muzashvili" w:date="2018-07-04T16:19:00Z">
        <w:r w:rsidRPr="006129B6">
          <w:rPr>
            <w:rFonts w:ascii="Sylfaen" w:hAnsi="Sylfaen" w:cs="Sylfaen"/>
            <w:color w:val="333333"/>
            <w:sz w:val="22"/>
            <w:szCs w:val="22"/>
          </w:rPr>
          <w:t>მოწმის</w:t>
        </w:r>
        <w:r w:rsidR="00417BEF">
          <w:rPr>
            <w:rFonts w:ascii="Helvetica" w:hAnsi="Helvetica" w:cs="Helvetica"/>
            <w:color w:val="333333"/>
            <w:sz w:val="22"/>
            <w:szCs w:val="22"/>
          </w:rPr>
          <w:t xml:space="preserve"> </w:t>
        </w:r>
        <w:r w:rsidRPr="006129B6">
          <w:rPr>
            <w:rFonts w:ascii="Sylfaen" w:hAnsi="Sylfaen" w:cs="Sylfaen"/>
            <w:color w:val="333333"/>
            <w:sz w:val="22"/>
            <w:szCs w:val="22"/>
          </w:rPr>
          <w:t>ინტერესების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დასაცავად</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მოსამართლე</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უფლებამოსილია</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პროკურორის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შუამდგომლობით</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გამოიტანოს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განჩინება</w:t>
        </w:r>
      </w:ins>
      <w:ins w:id="10" w:author="Davit Muzashvili" w:date="2018-08-20T18:02:00Z">
        <w:r w:rsidR="004D0B44">
          <w:rPr>
            <w:rFonts w:ascii="Sylfaen" w:hAnsi="Sylfaen" w:cs="Helvetica"/>
            <w:color w:val="333333"/>
            <w:sz w:val="22"/>
            <w:szCs w:val="22"/>
            <w:lang w:val="ka-GE"/>
          </w:rPr>
          <w:t>:</w:t>
        </w:r>
      </w:ins>
    </w:p>
    <w:p w14:paraId="37445660" w14:textId="21F644ED" w:rsidR="00231FD4" w:rsidRPr="006129B6" w:rsidRDefault="00231FD4" w:rsidP="00231FD4">
      <w:pPr>
        <w:pStyle w:val="NormalWeb"/>
        <w:shd w:val="clear" w:color="auto" w:fill="FFFFFF" w:themeFill="background1"/>
        <w:spacing w:after="150"/>
        <w:jc w:val="both"/>
        <w:rPr>
          <w:ins w:id="11" w:author="Davit Muzashvili" w:date="2018-07-04T16:19:00Z"/>
          <w:rFonts w:ascii="Helvetica" w:hAnsi="Helvetica" w:cs="Helvetica"/>
          <w:color w:val="333333"/>
          <w:sz w:val="22"/>
          <w:szCs w:val="22"/>
        </w:rPr>
      </w:pPr>
      <w:ins w:id="12" w:author="Davit Muzashvili" w:date="2018-07-04T16:19:00Z">
        <w:r w:rsidRPr="006129B6">
          <w:rPr>
            <w:rFonts w:ascii="Sylfaen" w:hAnsi="Sylfaen" w:cs="Sylfaen"/>
            <w:color w:val="333333"/>
            <w:sz w:val="22"/>
            <w:szCs w:val="22"/>
          </w:rPr>
          <w:t>ა</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მოწმის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გამოსახულების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ან</w:t>
        </w:r>
        <w:r w:rsidRPr="006129B6">
          <w:rPr>
            <w:rFonts w:ascii="Helvetica" w:hAnsi="Helvetica" w:cs="Helvetica"/>
            <w:color w:val="333333"/>
            <w:sz w:val="22"/>
            <w:szCs w:val="22"/>
          </w:rPr>
          <w:t>/</w:t>
        </w:r>
        <w:r w:rsidRPr="006129B6">
          <w:rPr>
            <w:rFonts w:ascii="Sylfaen" w:hAnsi="Sylfaen" w:cs="Sylfaen"/>
            <w:color w:val="333333"/>
            <w:sz w:val="22"/>
            <w:szCs w:val="22"/>
          </w:rPr>
          <w:t>და</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ხმის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შემცვლელი</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მოწყობილობების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გამოყენებით</w:t>
        </w:r>
        <w:r w:rsidRPr="006129B6">
          <w:rPr>
            <w:rFonts w:ascii="Helvetica" w:hAnsi="Helvetica" w:cs="Helvetica"/>
            <w:color w:val="333333"/>
            <w:sz w:val="22"/>
            <w:szCs w:val="22"/>
          </w:rPr>
          <w:t xml:space="preserve">, </w:t>
        </w:r>
        <w:r w:rsidR="00316177">
          <w:rPr>
            <w:rFonts w:ascii="Sylfaen" w:hAnsi="Sylfaen" w:cs="Sylfaen"/>
            <w:color w:val="333333"/>
            <w:sz w:val="22"/>
            <w:szCs w:val="22"/>
          </w:rPr>
          <w:t>გაუმჭვირვალე</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ეკრანის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მიღმა</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ან</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დისტანციურად</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დაკითხვის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შესახებ</w:t>
        </w:r>
        <w:r w:rsidRPr="006129B6">
          <w:rPr>
            <w:rFonts w:ascii="Helvetica" w:hAnsi="Helvetica" w:cs="Helvetica"/>
            <w:color w:val="333333"/>
            <w:sz w:val="22"/>
            <w:szCs w:val="22"/>
          </w:rPr>
          <w:t>;</w:t>
        </w:r>
      </w:ins>
    </w:p>
    <w:p w14:paraId="53B26F2D" w14:textId="77777777" w:rsidR="00231FD4" w:rsidRPr="006129B6" w:rsidRDefault="00231FD4" w:rsidP="00231FD4">
      <w:pPr>
        <w:pStyle w:val="NormalWeb"/>
        <w:shd w:val="clear" w:color="auto" w:fill="FFFFFF" w:themeFill="background1"/>
        <w:spacing w:after="150"/>
        <w:jc w:val="both"/>
        <w:rPr>
          <w:ins w:id="13" w:author="Davit Muzashvili" w:date="2018-07-04T16:19:00Z"/>
          <w:rFonts w:ascii="Helvetica" w:hAnsi="Helvetica" w:cs="Helvetica"/>
          <w:color w:val="333333"/>
          <w:sz w:val="22"/>
          <w:szCs w:val="22"/>
        </w:rPr>
      </w:pPr>
      <w:ins w:id="14" w:author="Davit Muzashvili" w:date="2018-07-04T16:19:00Z">
        <w:r w:rsidRPr="006129B6">
          <w:rPr>
            <w:rFonts w:ascii="Sylfaen" w:hAnsi="Sylfaen" w:cs="Sylfaen"/>
            <w:color w:val="333333"/>
            <w:sz w:val="22"/>
            <w:szCs w:val="22"/>
          </w:rPr>
          <w:t>ბ</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სასამართლო</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სხდომამდე</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ბრალდებულის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ადვოკატის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მონაწილეობით</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მოწმის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დაკითხვის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და</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დაკითხვის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ვიდეოგადაღების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შესახებ</w:t>
        </w:r>
        <w:r w:rsidRPr="006129B6">
          <w:rPr>
            <w:rFonts w:ascii="Helvetica" w:hAnsi="Helvetica" w:cs="Helvetica"/>
            <w:color w:val="333333"/>
            <w:sz w:val="22"/>
            <w:szCs w:val="22"/>
          </w:rPr>
          <w:t>;</w:t>
        </w:r>
      </w:ins>
    </w:p>
    <w:p w14:paraId="7F5FE411" w14:textId="77777777" w:rsidR="00231FD4" w:rsidRPr="006129B6" w:rsidRDefault="00231FD4" w:rsidP="00231FD4">
      <w:pPr>
        <w:pStyle w:val="NormalWeb"/>
        <w:shd w:val="clear" w:color="auto" w:fill="FFFFFF" w:themeFill="background1"/>
        <w:spacing w:after="150"/>
        <w:jc w:val="both"/>
        <w:rPr>
          <w:ins w:id="15" w:author="Davit Muzashvili" w:date="2018-07-04T16:19:00Z"/>
          <w:rFonts w:ascii="Helvetica" w:hAnsi="Helvetica" w:cs="Helvetica"/>
          <w:color w:val="333333"/>
          <w:sz w:val="22"/>
          <w:szCs w:val="22"/>
        </w:rPr>
      </w:pPr>
      <w:ins w:id="16" w:author="Davit Muzashvili" w:date="2018-07-04T16:19:00Z">
        <w:r w:rsidRPr="006129B6">
          <w:rPr>
            <w:rFonts w:ascii="Sylfaen" w:hAnsi="Sylfaen" w:cs="Sylfaen"/>
            <w:color w:val="333333"/>
            <w:sz w:val="22"/>
            <w:szCs w:val="22"/>
            <w:lang w:val="ka-GE"/>
          </w:rPr>
          <w:t>გ</w:t>
        </w:r>
        <w:r w:rsidRPr="006129B6">
          <w:rPr>
            <w:rFonts w:ascii="Sylfaen" w:hAnsi="Sylfaen" w:cs="Sylfaen"/>
            <w:color w:val="333333"/>
            <w:sz w:val="22"/>
            <w:szCs w:val="22"/>
          </w:rPr>
          <w:t>) ბრალდებულის დროებით სასამართლო სხდომის დარბაზიდან გაყვანის შესახებ, თუ </w:t>
        </w:r>
        <w:r w:rsidRPr="006129B6">
          <w:rPr>
            <w:rFonts w:ascii="Sylfaen" w:hAnsi="Sylfaen" w:cs="Sylfaen"/>
            <w:sz w:val="22"/>
            <w:szCs w:val="22"/>
          </w:rPr>
          <w:t>მოწმე</w:t>
        </w:r>
        <w:r w:rsidRPr="006129B6">
          <w:rPr>
            <w:rFonts w:ascii="Sylfaen" w:hAnsi="Sylfaen" w:cs="Sylfaen"/>
            <w:color w:val="333333"/>
            <w:sz w:val="22"/>
            <w:szCs w:val="22"/>
          </w:rPr>
          <w:t> უარს ამბობს ბრალდებულის თანდასწრებით ჩვენების მიცემაზე ან თუ არსებული გარემოებები ცხადყოფს, რომ შეიძლება </w:t>
        </w:r>
        <w:r w:rsidRPr="006129B6">
          <w:rPr>
            <w:rFonts w:ascii="Sylfaen" w:hAnsi="Sylfaen" w:cs="Sylfaen"/>
            <w:sz w:val="22"/>
            <w:szCs w:val="22"/>
          </w:rPr>
          <w:t>მოწმე</w:t>
        </w:r>
        <w:r w:rsidRPr="006129B6">
          <w:rPr>
            <w:rFonts w:ascii="Sylfaen" w:hAnsi="Sylfaen" w:cs="Sylfaen"/>
            <w:color w:val="333333"/>
            <w:sz w:val="22"/>
            <w:szCs w:val="22"/>
          </w:rPr>
          <w:t>მ ბრალდებულის თანდასწრებით არ თქვას სიმართლე ან მოხდეს მისი მეორეული</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ვიქტიმიზაცია</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ამ</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შემთხვევაში</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სავალდებულოა</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საქმის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სასამართლოში</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განხილვაში</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ბრალდებულის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ადვოკატის</w:t>
        </w:r>
        <w:r w:rsidRPr="006129B6">
          <w:rPr>
            <w:rFonts w:ascii="Helvetica" w:hAnsi="Helvetica" w:cs="Helvetica"/>
            <w:color w:val="333333"/>
            <w:sz w:val="22"/>
            <w:szCs w:val="22"/>
          </w:rPr>
          <w:t xml:space="preserve"> </w:t>
        </w:r>
        <w:r w:rsidRPr="006129B6">
          <w:rPr>
            <w:rFonts w:ascii="Sylfaen" w:hAnsi="Sylfaen" w:cs="Sylfaen"/>
            <w:color w:val="333333"/>
            <w:sz w:val="22"/>
            <w:szCs w:val="22"/>
          </w:rPr>
          <w:t>მონაწილეობა</w:t>
        </w:r>
        <w:r w:rsidRPr="006129B6">
          <w:rPr>
            <w:rFonts w:ascii="Helvetica" w:hAnsi="Helvetica" w:cs="Helvetica"/>
            <w:color w:val="333333"/>
            <w:sz w:val="22"/>
            <w:szCs w:val="22"/>
          </w:rPr>
          <w:t>.</w:t>
        </w:r>
      </w:ins>
    </w:p>
    <w:p w14:paraId="1CBD4E66" w14:textId="77777777" w:rsidR="00231FD4" w:rsidRDefault="00231FD4" w:rsidP="00231FD4">
      <w:pPr>
        <w:jc w:val="both"/>
        <w:rPr>
          <w:ins w:id="17" w:author="Davit Muzashvili" w:date="2018-07-04T16:20:00Z"/>
          <w:rFonts w:ascii="Sylfaen" w:hAnsi="Sylfaen"/>
          <w:lang w:val="ka-GE"/>
        </w:rPr>
      </w:pPr>
    </w:p>
    <w:p w14:paraId="25755A06" w14:textId="667A0B83" w:rsidR="00231FD4" w:rsidRDefault="00231FD4" w:rsidP="00231FD4">
      <w:pPr>
        <w:jc w:val="both"/>
        <w:rPr>
          <w:ins w:id="18" w:author="Davit Muzashvili" w:date="2018-07-04T16:20:00Z"/>
          <w:rFonts w:ascii="Sylfaen" w:hAnsi="Sylfaen"/>
          <w:lang w:val="ka-GE"/>
        </w:rPr>
      </w:pPr>
      <w:ins w:id="19" w:author="Davit Muzashvili" w:date="2018-07-04T16:20:00Z">
        <w:r>
          <w:rPr>
            <w:rFonts w:ascii="Sylfaen" w:hAnsi="Sylfaen"/>
            <w:lang w:val="ka-GE"/>
          </w:rPr>
          <w:t>სისხლის სამართლის საპროცესო კოდექსის</w:t>
        </w:r>
        <w:r w:rsidR="004D0B44">
          <w:rPr>
            <w:rFonts w:ascii="Sylfaen" w:hAnsi="Sylfaen"/>
            <w:lang w:val="ka-GE"/>
          </w:rPr>
          <w:t xml:space="preserve"> 50-</w:t>
        </w:r>
        <w:r>
          <w:rPr>
            <w:rFonts w:ascii="Sylfaen" w:hAnsi="Sylfaen"/>
            <w:lang w:val="ka-GE"/>
          </w:rPr>
          <w:t>ე მუხლს დაემატოს მე-5 ნაწილი.</w:t>
        </w:r>
      </w:ins>
    </w:p>
    <w:p w14:paraId="220B7026" w14:textId="77777777" w:rsidR="009F4429" w:rsidRPr="006129B6" w:rsidRDefault="009F4429" w:rsidP="00DB741F">
      <w:pPr>
        <w:shd w:val="clear" w:color="auto" w:fill="FFFFFF" w:themeFill="background1"/>
        <w:spacing w:before="240" w:after="0" w:line="240" w:lineRule="atLeast"/>
        <w:ind w:left="850" w:hanging="850"/>
        <w:jc w:val="both"/>
        <w:rPr>
          <w:rFonts w:ascii="Sylfaen" w:eastAsia="Times New Roman" w:hAnsi="Sylfaen" w:cs="Sylfaen"/>
          <w:b/>
          <w:color w:val="333333"/>
        </w:rPr>
      </w:pPr>
      <w:r w:rsidRPr="006129B6">
        <w:rPr>
          <w:rFonts w:ascii="Sylfaen" w:eastAsia="Times New Roman" w:hAnsi="Sylfaen" w:cs="Sylfaen"/>
          <w:color w:val="333333"/>
        </w:rPr>
        <w:t>  </w:t>
      </w:r>
      <w:bookmarkStart w:id="20" w:name="part_61"/>
      <w:r w:rsidRPr="006129B6">
        <w:rPr>
          <w:rFonts w:ascii="Sylfaen" w:eastAsia="Times New Roman" w:hAnsi="Sylfaen" w:cs="Sylfaen"/>
          <w:b/>
          <w:color w:val="333333"/>
        </w:rPr>
        <w:fldChar w:fldCharType="begin"/>
      </w:r>
      <w:r w:rsidRPr="006129B6">
        <w:rPr>
          <w:rFonts w:ascii="Sylfaen" w:eastAsia="Times New Roman" w:hAnsi="Sylfaen" w:cs="Sylfaen"/>
          <w:b/>
          <w:color w:val="333333"/>
        </w:rPr>
        <w:instrText xml:space="preserve"> HYPERLINK "https://matsne.gov.ge/ka/document/view/90034" \l "!" </w:instrText>
      </w:r>
      <w:r w:rsidRPr="006129B6">
        <w:rPr>
          <w:rFonts w:ascii="Sylfaen" w:eastAsia="Times New Roman" w:hAnsi="Sylfaen" w:cs="Sylfaen"/>
          <w:b/>
          <w:color w:val="333333"/>
        </w:rPr>
        <w:fldChar w:fldCharType="separate"/>
      </w:r>
      <w:r w:rsidRPr="006129B6">
        <w:rPr>
          <w:rFonts w:ascii="Sylfaen" w:eastAsia="Times New Roman" w:hAnsi="Sylfaen" w:cs="Sylfaen"/>
          <w:b/>
          <w:color w:val="333333"/>
        </w:rPr>
        <w:t>მუხლი 50. პირი, რომელიც არ არის ვალდებული, იყოს მოწმე</w:t>
      </w:r>
      <w:r w:rsidRPr="006129B6">
        <w:rPr>
          <w:rFonts w:ascii="Sylfaen" w:eastAsia="Times New Roman" w:hAnsi="Sylfaen" w:cs="Sylfaen"/>
          <w:b/>
          <w:color w:val="333333"/>
        </w:rPr>
        <w:fldChar w:fldCharType="end"/>
      </w:r>
      <w:bookmarkEnd w:id="20"/>
    </w:p>
    <w:p w14:paraId="2BDA1EB9" w14:textId="77777777" w:rsidR="009F4429" w:rsidRPr="006129B6" w:rsidRDefault="009F4429" w:rsidP="00E07A70">
      <w:pPr>
        <w:shd w:val="clear" w:color="auto" w:fill="FFFFFF" w:themeFill="background1"/>
        <w:spacing w:after="0" w:line="240" w:lineRule="auto"/>
        <w:jc w:val="both"/>
        <w:textAlignment w:val="center"/>
        <w:rPr>
          <w:rFonts w:ascii="Sylfaen" w:eastAsia="Times New Roman" w:hAnsi="Sylfaen" w:cs="Sylfaen"/>
          <w:color w:val="333333"/>
        </w:rPr>
      </w:pPr>
      <w:r w:rsidRPr="006129B6">
        <w:rPr>
          <w:rFonts w:ascii="Sylfaen" w:eastAsia="Times New Roman" w:hAnsi="Sylfaen" w:cs="Sylfaen"/>
          <w:color w:val="333333"/>
        </w:rPr>
        <w:t> </w:t>
      </w:r>
    </w:p>
    <w:p w14:paraId="69D96C88"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Helvetica" w:eastAsia="Times New Roman" w:hAnsi="Helvetica" w:cs="Times New Roman"/>
          <w:color w:val="333333"/>
        </w:rPr>
        <w:t xml:space="preserve">1. </w:t>
      </w:r>
      <w:r w:rsidRPr="006129B6">
        <w:rPr>
          <w:rFonts w:ascii="Sylfaen" w:eastAsia="Times New Roman" w:hAnsi="Sylfaen" w:cs="Sylfaen"/>
          <w:color w:val="333333"/>
        </w:rPr>
        <w:t>მოწმედ</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დაკითხვისა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საქმისათვის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მნიშვნელობის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მქონე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ინფორმაციის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შემცველი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საგნის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დოკუმენტის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ნივთიერების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სხვა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ობიექტის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გადაცემის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ვალდებულება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არ</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ეკისრება</w:t>
      </w:r>
      <w:r w:rsidRPr="006129B6">
        <w:rPr>
          <w:rFonts w:ascii="Helvetica" w:eastAsia="Times New Roman" w:hAnsi="Helvetica" w:cs="Times New Roman"/>
          <w:color w:val="333333"/>
        </w:rPr>
        <w:t>:</w:t>
      </w:r>
    </w:p>
    <w:p w14:paraId="552588A1"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lastRenderedPageBreak/>
        <w:t>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ადვოკატს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გარემოების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შესახებ</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მისთვის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ცნობილი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გახდა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საქმეში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ადვოკატის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მოვალეობის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შესრულებასთან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დაკავშირებით</w:t>
      </w:r>
      <w:r w:rsidRPr="006129B6">
        <w:rPr>
          <w:rFonts w:ascii="Helvetica" w:eastAsia="Times New Roman" w:hAnsi="Helvetica" w:cs="Times New Roman"/>
          <w:color w:val="333333"/>
        </w:rPr>
        <w:t>;</w:t>
      </w:r>
    </w:p>
    <w:p w14:paraId="1BF75F8F"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ბ</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ადვოკატს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იურიდიულ</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დახმარებას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უწევდა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დაცვის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მიღებამდე</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გარემოების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შესახებ</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მისთვის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ცნობილი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გახდა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იურიდიული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დახმარების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გაწევასთან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დაკავშირებით</w:t>
      </w:r>
      <w:r w:rsidRPr="006129B6">
        <w:rPr>
          <w:rFonts w:ascii="Helvetica" w:eastAsia="Times New Roman" w:hAnsi="Helvetica" w:cs="Times New Roman"/>
          <w:color w:val="333333"/>
        </w:rPr>
        <w:t>;</w:t>
      </w:r>
    </w:p>
    <w:p w14:paraId="7C19A6F8"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გ</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სასულიერო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გარემოების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შესახებ</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მისთვის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ცნობილი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გახდა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აღსარების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სხვაგვარად</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განდობის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შედეგად</w:t>
      </w:r>
      <w:r w:rsidRPr="006129B6">
        <w:rPr>
          <w:rFonts w:ascii="Helvetica" w:eastAsia="Times New Roman" w:hAnsi="Helvetica" w:cs="Times New Roman"/>
          <w:color w:val="333333"/>
        </w:rPr>
        <w:t>;</w:t>
      </w:r>
    </w:p>
    <w:p w14:paraId="7F2776DE" w14:textId="77777777" w:rsidR="009F4429" w:rsidRPr="009F4429"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9F4429">
        <w:rPr>
          <w:rFonts w:ascii="Sylfaen" w:eastAsia="Times New Roman" w:hAnsi="Sylfaen" w:cs="Sylfaen"/>
          <w:color w:val="333333"/>
        </w:rPr>
        <w:t>დ</w:t>
      </w:r>
      <w:r w:rsidRPr="009F4429">
        <w:rPr>
          <w:rFonts w:ascii="Helvetica" w:eastAsia="Times New Roman" w:hAnsi="Helvetica" w:cs="Times New Roman"/>
          <w:color w:val="333333"/>
        </w:rPr>
        <w:t xml:space="preserve">) </w:t>
      </w:r>
      <w:r w:rsidRPr="009F4429">
        <w:rPr>
          <w:rFonts w:ascii="Sylfaen" w:eastAsia="Times New Roman" w:hAnsi="Sylfaen" w:cs="Sylfaen"/>
          <w:color w:val="333333"/>
        </w:rPr>
        <w:t>ბრალდებულის</w:t>
      </w:r>
      <w:r w:rsidRPr="009F4429">
        <w:rPr>
          <w:rFonts w:ascii="Helvetica" w:eastAsia="Times New Roman" w:hAnsi="Helvetica" w:cs="Times New Roman"/>
          <w:color w:val="333333"/>
        </w:rPr>
        <w:t xml:space="preserve"> </w:t>
      </w:r>
      <w:r w:rsidRPr="009F4429">
        <w:rPr>
          <w:rFonts w:ascii="Sylfaen" w:eastAsia="Times New Roman" w:hAnsi="Sylfaen" w:cs="Sylfaen"/>
          <w:color w:val="333333"/>
        </w:rPr>
        <w:t>ახლო</w:t>
      </w:r>
      <w:r w:rsidRPr="009F4429">
        <w:rPr>
          <w:rFonts w:ascii="Helvetica" w:eastAsia="Times New Roman" w:hAnsi="Helvetica" w:cs="Times New Roman"/>
          <w:color w:val="333333"/>
        </w:rPr>
        <w:t xml:space="preserve"> </w:t>
      </w:r>
      <w:r w:rsidRPr="009F4429">
        <w:rPr>
          <w:rFonts w:ascii="Sylfaen" w:eastAsia="Times New Roman" w:hAnsi="Sylfaen" w:cs="Sylfaen"/>
          <w:color w:val="333333"/>
        </w:rPr>
        <w:t>ნათესავს</w:t>
      </w:r>
      <w:r w:rsidRPr="009F4429">
        <w:rPr>
          <w:rFonts w:ascii="Sylfaen" w:eastAsia="Times New Roman" w:hAnsi="Sylfaen" w:cs="Sylfaen"/>
          <w:color w:val="333333"/>
          <w:lang w:val="ka-GE"/>
        </w:rPr>
        <w:t>;</w:t>
      </w:r>
    </w:p>
    <w:p w14:paraId="28082FBD"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სახალხო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დამცველს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მიერ</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უფლებამოსილ</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ფაქტის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გამო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გაანდეს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როგორც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სახალხო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დამცველს</w:t>
      </w:r>
      <w:r w:rsidRPr="006129B6">
        <w:rPr>
          <w:rFonts w:ascii="Helvetica" w:eastAsia="Times New Roman" w:hAnsi="Helvetica" w:cs="Times New Roman"/>
          <w:color w:val="333333"/>
        </w:rPr>
        <w:t>;</w:t>
      </w:r>
    </w:p>
    <w:p w14:paraId="5D1C40B2"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ვ</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საქართველოს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პარლამენტის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წევრს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ფაქტის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გამო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გაანდეს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როგორც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წარმომადგენლობითი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ორგანოს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წევრს</w:t>
      </w:r>
      <w:r w:rsidRPr="006129B6">
        <w:rPr>
          <w:rFonts w:ascii="Helvetica" w:eastAsia="Times New Roman" w:hAnsi="Helvetica" w:cs="Times New Roman"/>
          <w:color w:val="333333"/>
        </w:rPr>
        <w:t>;</w:t>
      </w:r>
    </w:p>
    <w:p w14:paraId="1FEAE11B"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ზ</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მოსამართლეს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გარემოების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შესახებ</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სასამართლოს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თათბირის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საიდუმლოებაა</w:t>
      </w:r>
      <w:r w:rsidRPr="006129B6">
        <w:rPr>
          <w:rFonts w:ascii="Helvetica" w:eastAsia="Times New Roman" w:hAnsi="Helvetica" w:cs="Times New Roman"/>
          <w:color w:val="333333"/>
        </w:rPr>
        <w:t>;</w:t>
      </w:r>
    </w:p>
    <w:p w14:paraId="10CA86A1"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ჟურნალისტს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პროფესიული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საქმიანობისას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მიღებულ</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ინფორმაციასთან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დაკავშირებით</w:t>
      </w:r>
      <w:r w:rsidRPr="006129B6">
        <w:rPr>
          <w:rFonts w:ascii="Helvetica" w:eastAsia="Times New Roman" w:hAnsi="Helvetica" w:cs="Times New Roman"/>
          <w:color w:val="333333"/>
        </w:rPr>
        <w:t>;</w:t>
      </w:r>
    </w:p>
    <w:p w14:paraId="449B7C58"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ადამიანით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ვაჭრობის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ტრეფიკინგის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მსხვერპლს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მოსაფიქრებელი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ვადის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განმავლობაში</w:t>
      </w:r>
      <w:r w:rsidRPr="006129B6">
        <w:rPr>
          <w:rFonts w:ascii="Helvetica" w:eastAsia="Times New Roman" w:hAnsi="Helvetica" w:cs="Times New Roman"/>
          <w:color w:val="333333"/>
        </w:rPr>
        <w:t>;</w:t>
      </w:r>
    </w:p>
    <w:p w14:paraId="1BFE1C1B"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კ</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საქართველოს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სახალხო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დამცველთან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შექმნილი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სპეციალური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პრევენციული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ჯგუფის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წევრს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ფაქტის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გამო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გაანდეს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პრევენციის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ეროვნული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მექანიზმის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ფუნქციების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შესრულებისას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თუ</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იგი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არ</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დათანხმდება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მისცეს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ჩვენება</w:t>
      </w:r>
      <w:r w:rsidRPr="006129B6">
        <w:rPr>
          <w:rFonts w:ascii="Helvetica" w:eastAsia="Times New Roman" w:hAnsi="Helvetica" w:cs="Times New Roman"/>
          <w:color w:val="333333"/>
        </w:rPr>
        <w:t>;</w:t>
      </w:r>
    </w:p>
    <w:p w14:paraId="7E88ED01"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ლ</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ავტონომიური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რესპუბლიკის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უმაღლესი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საბჭოს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წევრს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ფაქტის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გამო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გაანდეს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როგორც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წარმომადგენლობითი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ორგანოს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წევრს</w:t>
      </w:r>
      <w:r w:rsidRPr="006129B6">
        <w:rPr>
          <w:rFonts w:ascii="Helvetica" w:eastAsia="Times New Roman" w:hAnsi="Helvetica" w:cs="Times New Roman"/>
          <w:color w:val="333333"/>
        </w:rPr>
        <w:t>.</w:t>
      </w:r>
    </w:p>
    <w:p w14:paraId="65F93E37"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Helvetica" w:eastAsia="Times New Roman" w:hAnsi="Helvetica" w:cs="Times New Roman"/>
          <w:color w:val="333333"/>
        </w:rPr>
        <w:t xml:space="preserve">2. </w:t>
      </w:r>
      <w:r w:rsidRPr="006129B6">
        <w:rPr>
          <w:rFonts w:ascii="Sylfaen" w:eastAsia="Times New Roman" w:hAnsi="Sylfaen" w:cs="Sylfaen"/>
          <w:color w:val="333333"/>
        </w:rPr>
        <w:t>არ</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შეიძლება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გამოიკითხოს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მოწმედ</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დაიკითხოს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რომელსაც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ფიზიკური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ფსიქიკური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ნაკლის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გამო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არ</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შეუძლია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სწორად</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აღიქვას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დაიმახსოვროს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აღიდგინოს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საქმისათვის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მნიშვნელობის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მქონე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გარემოებები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მიაწოდოს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ინფორმაცია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მისცეს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ჩვენება</w:t>
      </w:r>
      <w:r w:rsidRPr="006129B6">
        <w:rPr>
          <w:rFonts w:ascii="Helvetica" w:eastAsia="Times New Roman" w:hAnsi="Helvetica" w:cs="Times New Roman"/>
          <w:color w:val="333333"/>
        </w:rPr>
        <w:t>.</w:t>
      </w:r>
    </w:p>
    <w:p w14:paraId="25D4B1C1"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Helvetica" w:eastAsia="Times New Roman" w:hAnsi="Helvetica" w:cs="Times New Roman"/>
          <w:color w:val="333333"/>
        </w:rPr>
        <w:t xml:space="preserve">3. </w:t>
      </w:r>
      <w:r w:rsidRPr="006129B6">
        <w:rPr>
          <w:rFonts w:ascii="Sylfaen" w:eastAsia="Times New Roman" w:hAnsi="Sylfaen" w:cs="Sylfaen"/>
          <w:color w:val="333333"/>
        </w:rPr>
        <w:t>სასამართლოს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უფლება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აქვს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მოწმის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მოვალეობის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შესრულებისაგან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გაათავისუფლოს</w:t>
      </w:r>
      <w:r w:rsidRPr="006129B6">
        <w:rPr>
          <w:rFonts w:ascii="Helvetica" w:eastAsia="Times New Roman" w:hAnsi="Helvetica" w:cs="Times New Roman"/>
          <w:color w:val="333333"/>
        </w:rPr>
        <w:t>:</w:t>
      </w:r>
    </w:p>
    <w:p w14:paraId="6BB3F08F"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სამედიცინო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მუშაკი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თუ</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პროფესიულად</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ევალება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საექიმო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სამედიცინო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საიდუმლოების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დაცვა</w:t>
      </w:r>
      <w:r w:rsidRPr="006129B6">
        <w:rPr>
          <w:rFonts w:ascii="Helvetica" w:eastAsia="Times New Roman" w:hAnsi="Helvetica" w:cs="Times New Roman"/>
          <w:color w:val="333333"/>
        </w:rPr>
        <w:t>;</w:t>
      </w:r>
    </w:p>
    <w:p w14:paraId="712087AC"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ბ</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ნოტარიუსი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საჯარო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მოსამსახურე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სახელმწიფო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მოსამსახურე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სამხედრო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მოსამსახურე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მასთან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გათანაბრებული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თუ</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მათ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ნაკისრი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აქვთ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ვალდებულება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არ</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გაამჟღავნონ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მიღებული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ინფორმაციის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წყარო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შინაარსი</w:t>
      </w:r>
      <w:r w:rsidRPr="006129B6">
        <w:rPr>
          <w:rFonts w:ascii="Helvetica" w:eastAsia="Times New Roman" w:hAnsi="Helvetica" w:cs="Times New Roman"/>
          <w:color w:val="333333"/>
        </w:rPr>
        <w:t>;</w:t>
      </w:r>
    </w:p>
    <w:p w14:paraId="0801B6B7"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გ</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სამუშაოზე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პირობით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არის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მიღებული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არ</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გაამჟღავნებს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კომერციულ</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საბანკო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საიდუმლოებას</w:t>
      </w:r>
      <w:r w:rsidRPr="006129B6">
        <w:rPr>
          <w:rFonts w:ascii="Helvetica" w:eastAsia="Times New Roman" w:hAnsi="Helvetica" w:cs="Times New Roman"/>
          <w:color w:val="333333"/>
        </w:rPr>
        <w:t>;</w:t>
      </w:r>
      <w:r w:rsidRPr="006129B6">
        <w:rPr>
          <w:rFonts w:ascii="Helvetica" w:eastAsia="Times New Roman" w:hAnsi="Helvetica" w:cs="Helvetica"/>
          <w:color w:val="333333"/>
        </w:rPr>
        <w:t> </w:t>
      </w:r>
      <w:r w:rsidRPr="006129B6">
        <w:rPr>
          <w:rFonts w:ascii="Helvetica" w:eastAsia="Times New Roman" w:hAnsi="Helvetica" w:cs="Times New Roman"/>
          <w:color w:val="333333"/>
        </w:rPr>
        <w:t> </w:t>
      </w:r>
    </w:p>
    <w:p w14:paraId="44CB4D3E" w14:textId="77777777" w:rsidR="009F4429" w:rsidRPr="006129B6"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Sylfaen" w:eastAsia="Times New Roman" w:hAnsi="Sylfaen" w:cs="Sylfaen"/>
          <w:color w:val="333333"/>
        </w:rPr>
        <w:t>დ</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კონტრტერორისტული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w:t>
      </w:r>
      <w:r w:rsidRPr="006129B6">
        <w:rPr>
          <w:rFonts w:ascii="Sylfaen" w:eastAsia="Times New Roman" w:hAnsi="Sylfaen" w:cs="Sylfaen"/>
          <w:color w:val="333333"/>
        </w:rPr>
        <w:t>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სპეციალური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ოპერაციის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მონაწილე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პროფესიულ</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მოვალეობასთან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დაკავშირებით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რომლის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საქმიანობაც</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გასაიდუმლოებულია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საქმიანობის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ამსახველი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დოკუმენტები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მასალები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სხვა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მონაცემები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სახელმწიფო</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საიდუმლოებას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მიეკუთვნება</w:t>
      </w:r>
      <w:r w:rsidRPr="006129B6">
        <w:rPr>
          <w:rFonts w:ascii="Helvetica" w:eastAsia="Times New Roman" w:hAnsi="Helvetica" w:cs="Times New Roman"/>
          <w:color w:val="333333"/>
        </w:rPr>
        <w:t>.</w:t>
      </w:r>
    </w:p>
    <w:p w14:paraId="465F174B" w14:textId="77777777" w:rsidR="009F4429" w:rsidRDefault="009F4429" w:rsidP="00E07A70">
      <w:pPr>
        <w:shd w:val="clear" w:color="auto" w:fill="FFFFFF" w:themeFill="background1"/>
        <w:spacing w:after="0" w:line="240" w:lineRule="auto"/>
        <w:ind w:firstLine="283"/>
        <w:jc w:val="both"/>
        <w:rPr>
          <w:rFonts w:ascii="Helvetica" w:eastAsia="Times New Roman" w:hAnsi="Helvetica" w:cs="Times New Roman"/>
          <w:color w:val="333333"/>
        </w:rPr>
      </w:pPr>
      <w:r w:rsidRPr="006129B6">
        <w:rPr>
          <w:rFonts w:ascii="Helvetica" w:eastAsia="Times New Roman" w:hAnsi="Helvetica" w:cs="Times New Roman"/>
          <w:color w:val="333333"/>
        </w:rPr>
        <w:t xml:space="preserve">4. </w:t>
      </w:r>
      <w:r w:rsidRPr="006129B6">
        <w:rPr>
          <w:rFonts w:ascii="Sylfaen" w:eastAsia="Times New Roman" w:hAnsi="Sylfaen" w:cs="Sylfaen"/>
          <w:color w:val="333333"/>
        </w:rPr>
        <w:t>ამ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მუხლის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პირველი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ნაწილის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Sylfaen" w:eastAsia="Times New Roman" w:hAnsi="Sylfaen" w:cs="Sylfaen"/>
          <w:color w:val="333333"/>
        </w:rPr>
        <w:t>ი</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ქვეპუნქტით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გათვალისწინებული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მიერ</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მოსაფიქრებელი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ვადის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განმავლობაში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იმავე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ნაწილის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Sylfaen" w:eastAsia="Times New Roman" w:hAnsi="Sylfaen" w:cs="Sylfaen"/>
          <w:color w:val="333333"/>
        </w:rPr>
        <w:t>თ</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ქვეპუნქტით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ამავე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მუხლის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w:t>
      </w:r>
      <w:r w:rsidRPr="006129B6">
        <w:rPr>
          <w:rFonts w:ascii="Helvetica" w:eastAsia="Times New Roman" w:hAnsi="Helvetica" w:cs="Times New Roman"/>
          <w:color w:val="333333"/>
        </w:rPr>
        <w:t xml:space="preserve">-3 </w:t>
      </w:r>
      <w:r w:rsidRPr="006129B6">
        <w:rPr>
          <w:rFonts w:ascii="Sylfaen" w:eastAsia="Times New Roman" w:hAnsi="Sylfaen" w:cs="Sylfaen"/>
          <w:color w:val="333333"/>
        </w:rPr>
        <w:t>ნაწილის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Sylfaen" w:eastAsia="Times New Roman" w:hAnsi="Sylfaen" w:cs="Sylfaen"/>
          <w:color w:val="333333"/>
        </w:rPr>
        <w:t>ა</w:t>
      </w:r>
      <w:r w:rsidRPr="006129B6">
        <w:rPr>
          <w:rFonts w:ascii="Helvetica" w:eastAsia="Times New Roman" w:hAnsi="Helvetica" w:cs="Helvetica"/>
          <w:color w:val="333333"/>
        </w:rPr>
        <w:t>“−„</w:t>
      </w:r>
      <w:r w:rsidRPr="006129B6">
        <w:rPr>
          <w:rFonts w:ascii="Sylfaen" w:eastAsia="Times New Roman" w:hAnsi="Sylfaen" w:cs="Sylfaen"/>
          <w:color w:val="333333"/>
        </w:rPr>
        <w:t>გ</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ქვეპუნქტებით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გათვალისწინებული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პირების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მიერ</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შემთხვევაში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თუ</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მათ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საქართველოს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კანონმდებლობით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აკისრიათ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თავიანთი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საქმიანობის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განხორციელებისას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კონფიდენციალურობის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დაცვის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ვალდებულება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იმავდროულად</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აქვთ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ინფორმაცია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არასრულწლოვნის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მიმართ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საქართველოს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სისხლის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სამართლის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კოდექსის</w:t>
      </w:r>
      <w:r w:rsidRPr="006129B6">
        <w:rPr>
          <w:rFonts w:ascii="Helvetica" w:eastAsia="Times New Roman" w:hAnsi="Helvetica" w:cs="Times New Roman"/>
          <w:color w:val="333333"/>
        </w:rPr>
        <w:t xml:space="preserve"> 137-</w:t>
      </w:r>
      <w:r w:rsidRPr="006129B6">
        <w:rPr>
          <w:rFonts w:ascii="Sylfaen" w:eastAsia="Times New Roman" w:hAnsi="Sylfaen" w:cs="Sylfaen"/>
          <w:color w:val="333333"/>
        </w:rPr>
        <w:t>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მუხლის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w:t>
      </w:r>
      <w:r w:rsidRPr="006129B6">
        <w:rPr>
          <w:rFonts w:ascii="Helvetica" w:eastAsia="Times New Roman" w:hAnsi="Helvetica" w:cs="Times New Roman"/>
          <w:color w:val="333333"/>
        </w:rPr>
        <w:t>-</w:t>
      </w:r>
      <w:r w:rsidRPr="006129B6">
        <w:rPr>
          <w:rFonts w:ascii="Helvetica" w:eastAsia="Times New Roman" w:hAnsi="Helvetica" w:cs="Times New Roman"/>
          <w:color w:val="333333"/>
        </w:rPr>
        <w:lastRenderedPageBreak/>
        <w:t xml:space="preserve">3 </w:t>
      </w:r>
      <w:r w:rsidRPr="006129B6">
        <w:rPr>
          <w:rFonts w:ascii="Sylfaen" w:eastAsia="Times New Roman" w:hAnsi="Sylfaen" w:cs="Sylfaen"/>
          <w:color w:val="333333"/>
        </w:rPr>
        <w:t>ნაწილის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Sylfaen" w:eastAsia="Times New Roman" w:hAnsi="Sylfaen" w:cs="Sylfaen"/>
          <w:color w:val="333333"/>
        </w:rPr>
        <w:t>დ</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ქვეპუნქტით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w:t>
      </w:r>
      <w:r w:rsidRPr="006129B6">
        <w:rPr>
          <w:rFonts w:ascii="Helvetica" w:eastAsia="Times New Roman" w:hAnsi="Helvetica" w:cs="Times New Roman"/>
          <w:color w:val="333333"/>
        </w:rPr>
        <w:t xml:space="preserve">-4 </w:t>
      </w:r>
      <w:r w:rsidRPr="006129B6">
        <w:rPr>
          <w:rFonts w:ascii="Sylfaen" w:eastAsia="Times New Roman" w:hAnsi="Sylfaen" w:cs="Sylfaen"/>
          <w:color w:val="333333"/>
        </w:rPr>
        <w:t>ნაწილის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Sylfaen" w:eastAsia="Times New Roman" w:hAnsi="Sylfaen" w:cs="Sylfaen"/>
          <w:color w:val="333333"/>
        </w:rPr>
        <w:t>გ</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ქვეპუნქტით</w:t>
      </w:r>
      <w:r w:rsidRPr="006129B6">
        <w:rPr>
          <w:rFonts w:ascii="Helvetica" w:eastAsia="Times New Roman" w:hAnsi="Helvetica" w:cs="Times New Roman"/>
          <w:color w:val="333333"/>
        </w:rPr>
        <w:t>, 138-</w:t>
      </w:r>
      <w:r w:rsidRPr="006129B6">
        <w:rPr>
          <w:rFonts w:ascii="Sylfaen" w:eastAsia="Times New Roman" w:hAnsi="Sylfaen" w:cs="Sylfaen"/>
          <w:color w:val="333333"/>
        </w:rPr>
        <w:t>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მუხლის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w:t>
      </w:r>
      <w:r w:rsidRPr="006129B6">
        <w:rPr>
          <w:rFonts w:ascii="Helvetica" w:eastAsia="Times New Roman" w:hAnsi="Helvetica" w:cs="Times New Roman"/>
          <w:color w:val="333333"/>
        </w:rPr>
        <w:t xml:space="preserve">-2 </w:t>
      </w:r>
      <w:r w:rsidRPr="006129B6">
        <w:rPr>
          <w:rFonts w:ascii="Sylfaen" w:eastAsia="Times New Roman" w:hAnsi="Sylfaen" w:cs="Sylfaen"/>
          <w:color w:val="333333"/>
        </w:rPr>
        <w:t>ნაწილის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Sylfaen" w:eastAsia="Times New Roman" w:hAnsi="Sylfaen" w:cs="Sylfaen"/>
          <w:color w:val="333333"/>
        </w:rPr>
        <w:t>დ</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ქვეპუნქტით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w:t>
      </w:r>
      <w:r w:rsidRPr="006129B6">
        <w:rPr>
          <w:rFonts w:ascii="Helvetica" w:eastAsia="Times New Roman" w:hAnsi="Helvetica" w:cs="Times New Roman"/>
          <w:color w:val="333333"/>
        </w:rPr>
        <w:t xml:space="preserve">-3 </w:t>
      </w:r>
      <w:r w:rsidRPr="006129B6">
        <w:rPr>
          <w:rFonts w:ascii="Sylfaen" w:eastAsia="Times New Roman" w:hAnsi="Sylfaen" w:cs="Sylfaen"/>
          <w:color w:val="333333"/>
        </w:rPr>
        <w:t>ნაწილის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Sylfaen" w:eastAsia="Times New Roman" w:hAnsi="Sylfaen" w:cs="Sylfaen"/>
          <w:color w:val="333333"/>
        </w:rPr>
        <w:t>გ</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ქვეპუნქტით</w:t>
      </w:r>
      <w:r w:rsidRPr="006129B6">
        <w:rPr>
          <w:rFonts w:ascii="Helvetica" w:eastAsia="Times New Roman" w:hAnsi="Helvetica" w:cs="Times New Roman"/>
          <w:color w:val="333333"/>
        </w:rPr>
        <w:t>, 139-</w:t>
      </w:r>
      <w:r w:rsidRPr="006129B6">
        <w:rPr>
          <w:rFonts w:ascii="Sylfaen" w:eastAsia="Times New Roman" w:hAnsi="Sylfaen" w:cs="Sylfaen"/>
          <w:color w:val="333333"/>
        </w:rPr>
        <w:t>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მუხლის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w:t>
      </w:r>
      <w:r w:rsidRPr="006129B6">
        <w:rPr>
          <w:rFonts w:ascii="Helvetica" w:eastAsia="Times New Roman" w:hAnsi="Helvetica" w:cs="Times New Roman"/>
          <w:color w:val="333333"/>
        </w:rPr>
        <w:t xml:space="preserve">-2 </w:t>
      </w:r>
      <w:r w:rsidRPr="006129B6">
        <w:rPr>
          <w:rFonts w:ascii="Sylfaen" w:eastAsia="Times New Roman" w:hAnsi="Sylfaen" w:cs="Sylfaen"/>
          <w:color w:val="333333"/>
        </w:rPr>
        <w:t>ნაწილით</w:t>
      </w:r>
      <w:r w:rsidRPr="006129B6">
        <w:rPr>
          <w:rFonts w:ascii="Helvetica" w:eastAsia="Times New Roman" w:hAnsi="Helvetica" w:cs="Times New Roman"/>
          <w:color w:val="333333"/>
        </w:rPr>
        <w:t>, 140-</w:t>
      </w:r>
      <w:r w:rsidRPr="006129B6">
        <w:rPr>
          <w:rFonts w:ascii="Sylfaen" w:eastAsia="Times New Roman" w:hAnsi="Sylfaen" w:cs="Sylfaen"/>
          <w:color w:val="333333"/>
        </w:rPr>
        <w:t>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141-</w:t>
      </w:r>
      <w:r w:rsidRPr="006129B6">
        <w:rPr>
          <w:rFonts w:ascii="Sylfaen" w:eastAsia="Times New Roman" w:hAnsi="Sylfaen" w:cs="Sylfaen"/>
          <w:color w:val="333333"/>
        </w:rPr>
        <w:t>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მუხლით</w:t>
      </w:r>
      <w:r w:rsidRPr="006129B6">
        <w:rPr>
          <w:rFonts w:ascii="Helvetica" w:eastAsia="Times New Roman" w:hAnsi="Helvetica" w:cs="Times New Roman"/>
          <w:color w:val="333333"/>
        </w:rPr>
        <w:t>, 253-</w:t>
      </w:r>
      <w:r w:rsidRPr="006129B6">
        <w:rPr>
          <w:rFonts w:ascii="Sylfaen" w:eastAsia="Times New Roman" w:hAnsi="Sylfaen" w:cs="Sylfaen"/>
          <w:color w:val="333333"/>
        </w:rPr>
        <w:t>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მუხლის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w:t>
      </w:r>
      <w:r w:rsidRPr="006129B6">
        <w:rPr>
          <w:rFonts w:ascii="Helvetica" w:eastAsia="Times New Roman" w:hAnsi="Helvetica" w:cs="Times New Roman"/>
          <w:color w:val="333333"/>
        </w:rPr>
        <w:t xml:space="preserve">-2 </w:t>
      </w:r>
      <w:r w:rsidRPr="006129B6">
        <w:rPr>
          <w:rFonts w:ascii="Sylfaen" w:eastAsia="Times New Roman" w:hAnsi="Sylfaen" w:cs="Sylfaen"/>
          <w:color w:val="333333"/>
        </w:rPr>
        <w:t>ნაწილის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Sylfaen" w:eastAsia="Times New Roman" w:hAnsi="Sylfaen" w:cs="Sylfaen"/>
          <w:color w:val="333333"/>
        </w:rPr>
        <w:t>ბ</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ქვეპუნქტით</w:t>
      </w:r>
      <w:r w:rsidRPr="006129B6">
        <w:rPr>
          <w:rFonts w:ascii="Helvetica" w:eastAsia="Times New Roman" w:hAnsi="Helvetica" w:cs="Times New Roman"/>
          <w:color w:val="333333"/>
        </w:rPr>
        <w:t>, 254-</w:t>
      </w:r>
      <w:r w:rsidRPr="006129B6">
        <w:rPr>
          <w:rFonts w:ascii="Sylfaen" w:eastAsia="Times New Roman" w:hAnsi="Sylfaen" w:cs="Sylfaen"/>
          <w:color w:val="333333"/>
        </w:rPr>
        <w:t>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მუხლის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w:t>
      </w:r>
      <w:r w:rsidRPr="006129B6">
        <w:rPr>
          <w:rFonts w:ascii="Helvetica" w:eastAsia="Times New Roman" w:hAnsi="Helvetica" w:cs="Times New Roman"/>
          <w:color w:val="333333"/>
        </w:rPr>
        <w:t xml:space="preserve">-3 </w:t>
      </w:r>
      <w:r w:rsidRPr="006129B6">
        <w:rPr>
          <w:rFonts w:ascii="Sylfaen" w:eastAsia="Times New Roman" w:hAnsi="Sylfaen" w:cs="Sylfaen"/>
          <w:color w:val="333333"/>
        </w:rPr>
        <w:t>ნაწილის</w:t>
      </w:r>
      <w:r w:rsidRPr="006129B6">
        <w:rPr>
          <w:rFonts w:ascii="Helvetica" w:eastAsia="Times New Roman" w:hAnsi="Helvetica" w:cs="Times New Roman"/>
          <w:color w:val="333333"/>
        </w:rPr>
        <w:t xml:space="preserve"> </w:t>
      </w:r>
      <w:r w:rsidRPr="006129B6">
        <w:rPr>
          <w:rFonts w:ascii="Helvetica" w:eastAsia="Times New Roman" w:hAnsi="Helvetica" w:cs="Helvetica"/>
          <w:color w:val="333333"/>
        </w:rPr>
        <w:t>„</w:t>
      </w:r>
      <w:r w:rsidRPr="006129B6">
        <w:rPr>
          <w:rFonts w:ascii="Sylfaen" w:eastAsia="Times New Roman" w:hAnsi="Sylfaen" w:cs="Sylfaen"/>
          <w:color w:val="333333"/>
        </w:rPr>
        <w:t>ბ</w:t>
      </w:r>
      <w:r w:rsidRPr="006129B6">
        <w:rPr>
          <w:rFonts w:ascii="Helvetica" w:eastAsia="Times New Roman" w:hAnsi="Helvetica" w:cs="Helvetica"/>
          <w:color w:val="333333"/>
        </w:rPr>
        <w:t>“</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ქვეპუნქტით</w:t>
      </w:r>
      <w:r w:rsidRPr="006129B6">
        <w:rPr>
          <w:rFonts w:ascii="Helvetica" w:eastAsia="Times New Roman" w:hAnsi="Helvetica" w:cs="Times New Roman"/>
          <w:color w:val="333333"/>
        </w:rPr>
        <w:t>, 255-</w:t>
      </w:r>
      <w:r w:rsidRPr="006129B6">
        <w:rPr>
          <w:rFonts w:ascii="Sylfaen" w:eastAsia="Times New Roman" w:hAnsi="Sylfaen" w:cs="Sylfaen"/>
          <w:color w:val="333333"/>
        </w:rPr>
        <w:t>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მუხლის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w:t>
      </w:r>
      <w:r w:rsidRPr="006129B6">
        <w:rPr>
          <w:rFonts w:ascii="Helvetica" w:eastAsia="Times New Roman" w:hAnsi="Helvetica" w:cs="Times New Roman"/>
          <w:color w:val="333333"/>
        </w:rPr>
        <w:t xml:space="preserve">-2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მე</w:t>
      </w:r>
      <w:r w:rsidRPr="006129B6">
        <w:rPr>
          <w:rFonts w:ascii="Helvetica" w:eastAsia="Times New Roman" w:hAnsi="Helvetica" w:cs="Times New Roman"/>
          <w:color w:val="333333"/>
        </w:rPr>
        <w:t xml:space="preserve">-3 </w:t>
      </w:r>
      <w:r w:rsidRPr="006129B6">
        <w:rPr>
          <w:rFonts w:ascii="Sylfaen" w:eastAsia="Times New Roman" w:hAnsi="Sylfaen" w:cs="Sylfaen"/>
          <w:color w:val="333333"/>
        </w:rPr>
        <w:t>ნაწილით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255</w:t>
      </w:r>
      <w:r w:rsidRPr="006129B6">
        <w:rPr>
          <w:rFonts w:ascii="Helvetica" w:eastAsia="Times New Roman" w:hAnsi="Helvetica" w:cs="Helvetica"/>
          <w:color w:val="333333"/>
        </w:rPr>
        <w:t> </w:t>
      </w:r>
      <w:r w:rsidRPr="006129B6">
        <w:rPr>
          <w:rFonts w:ascii="Cambria Math" w:eastAsia="Times New Roman" w:hAnsi="Cambria Math" w:cs="Cambria Math"/>
          <w:color w:val="333333"/>
          <w:vertAlign w:val="superscript"/>
        </w:rPr>
        <w:t>​</w:t>
      </w:r>
      <w:r w:rsidRPr="006129B6">
        <w:rPr>
          <w:rFonts w:ascii="Helvetica" w:eastAsia="Times New Roman" w:hAnsi="Helvetica" w:cs="Times New Roman"/>
          <w:color w:val="333333"/>
          <w:vertAlign w:val="superscript"/>
        </w:rPr>
        <w:t>1</w:t>
      </w:r>
      <w:r w:rsidRPr="006129B6">
        <w:rPr>
          <w:rFonts w:ascii="Helvetica" w:eastAsia="Times New Roman" w:hAnsi="Helvetica" w:cs="Times New Roman"/>
          <w:color w:val="333333"/>
        </w:rPr>
        <w:t>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255</w:t>
      </w:r>
      <w:r w:rsidRPr="006129B6">
        <w:rPr>
          <w:rFonts w:ascii="Helvetica" w:eastAsia="Times New Roman" w:hAnsi="Helvetica" w:cs="Helvetica"/>
          <w:color w:val="333333"/>
        </w:rPr>
        <w:t> </w:t>
      </w:r>
      <w:r w:rsidRPr="006129B6">
        <w:rPr>
          <w:rFonts w:ascii="Cambria Math" w:eastAsia="Times New Roman" w:hAnsi="Cambria Math" w:cs="Cambria Math"/>
          <w:color w:val="333333"/>
          <w:vertAlign w:val="superscript"/>
        </w:rPr>
        <w:t>​</w:t>
      </w:r>
      <w:r w:rsidRPr="006129B6">
        <w:rPr>
          <w:rFonts w:ascii="Helvetica" w:eastAsia="Times New Roman" w:hAnsi="Helvetica" w:cs="Times New Roman"/>
          <w:color w:val="333333"/>
          <w:vertAlign w:val="superscript"/>
        </w:rPr>
        <w:t>2</w:t>
      </w:r>
      <w:r w:rsidRPr="006129B6">
        <w:rPr>
          <w:rFonts w:ascii="Helvetica" w:eastAsia="Times New Roman" w:hAnsi="Helvetica" w:cs="Times New Roman"/>
          <w:color w:val="333333"/>
        </w:rPr>
        <w:t> </w:t>
      </w:r>
      <w:r w:rsidRPr="006129B6">
        <w:rPr>
          <w:rFonts w:ascii="Sylfaen" w:eastAsia="Times New Roman" w:hAnsi="Sylfaen" w:cs="Sylfaen"/>
          <w:color w:val="333333"/>
        </w:rPr>
        <w:t>მუხლით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გათვალისწინებული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დანაშაულის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ჩადენის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თაობაზე</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სურვილის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შემთხვევაში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გამოკითხვის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დროს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ინფორმაციის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მიწოდება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ან</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მოწმის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სახით</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ჩვენების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მიცემა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არ</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ჩაითვლება</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ზემოაღნიშნული</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ვალდებულების</w:t>
      </w:r>
      <w:r w:rsidRPr="006129B6">
        <w:rPr>
          <w:rFonts w:ascii="Helvetica" w:eastAsia="Times New Roman" w:hAnsi="Helvetica" w:cs="Times New Roman"/>
          <w:color w:val="333333"/>
        </w:rPr>
        <w:t xml:space="preserve"> </w:t>
      </w:r>
      <w:r w:rsidRPr="006129B6">
        <w:rPr>
          <w:rFonts w:ascii="Sylfaen" w:eastAsia="Times New Roman" w:hAnsi="Sylfaen" w:cs="Sylfaen"/>
          <w:color w:val="333333"/>
        </w:rPr>
        <w:t>დარღვევად</w:t>
      </w:r>
      <w:r w:rsidRPr="006129B6">
        <w:rPr>
          <w:rFonts w:ascii="Helvetica" w:eastAsia="Times New Roman" w:hAnsi="Helvetica" w:cs="Times New Roman"/>
          <w:color w:val="333333"/>
        </w:rPr>
        <w:t>.</w:t>
      </w:r>
    </w:p>
    <w:p w14:paraId="490D74EF" w14:textId="4646B54E" w:rsidR="009F4429" w:rsidRPr="009F4429" w:rsidRDefault="009F4429" w:rsidP="00E07A70">
      <w:pPr>
        <w:shd w:val="clear" w:color="auto" w:fill="FFFFFF" w:themeFill="background1"/>
        <w:jc w:val="both"/>
        <w:rPr>
          <w:ins w:id="21" w:author="Davit Muzashvili" w:date="2018-07-04T11:27:00Z"/>
          <w:rFonts w:ascii="Sylfaen" w:hAnsi="Sylfaen"/>
        </w:rPr>
      </w:pPr>
      <w:ins w:id="22" w:author="Davit Muzashvili" w:date="2018-07-04T11:27:00Z">
        <w:r>
          <w:rPr>
            <w:rFonts w:ascii="Sylfaen" w:hAnsi="Sylfaen"/>
            <w:lang w:val="ka-GE"/>
          </w:rPr>
          <w:t xml:space="preserve">5. </w:t>
        </w:r>
        <w:r w:rsidR="00BA0293">
          <w:rPr>
            <w:rFonts w:ascii="Sylfaen" w:hAnsi="Sylfaen"/>
            <w:lang w:val="ka-GE"/>
          </w:rPr>
          <w:t xml:space="preserve">საქართველოს </w:t>
        </w:r>
        <w:r w:rsidRPr="009F4429">
          <w:rPr>
            <w:rFonts w:ascii="Sylfaen" w:eastAsia="Times New Roman" w:hAnsi="Sylfaen" w:cs="Sylfaen"/>
            <w:color w:val="333333"/>
            <w:lang w:val="ka-GE"/>
          </w:rPr>
          <w:t>სისხლის სამართლის კოდექსის 126</w:t>
        </w:r>
        <w:r w:rsidRPr="009F4429">
          <w:rPr>
            <w:rFonts w:ascii="Sylfaen" w:eastAsia="Times New Roman" w:hAnsi="Sylfaen" w:cs="Sylfaen"/>
            <w:color w:val="333333"/>
            <w:vertAlign w:val="superscript"/>
            <w:lang w:val="ka-GE"/>
          </w:rPr>
          <w:t>1</w:t>
        </w:r>
        <w:r w:rsidRPr="009F4429">
          <w:rPr>
            <w:rFonts w:ascii="Sylfaen" w:eastAsia="Times New Roman" w:hAnsi="Sylfaen" w:cs="Sylfaen"/>
            <w:color w:val="333333"/>
            <w:lang w:val="ka-GE"/>
          </w:rPr>
          <w:t xml:space="preserve"> მუხლით </w:t>
        </w:r>
      </w:ins>
      <w:ins w:id="23" w:author="Davit Muzashvili" w:date="2018-07-04T11:28:00Z">
        <w:r w:rsidR="00BA0293">
          <w:rPr>
            <w:rFonts w:ascii="Sylfaen" w:eastAsia="Times New Roman" w:hAnsi="Sylfaen" w:cs="Sylfaen"/>
            <w:color w:val="333333"/>
            <w:lang w:val="ka-GE"/>
          </w:rPr>
          <w:t xml:space="preserve">გათვალისწინებული ოჯახში ძალადობისა </w:t>
        </w:r>
      </w:ins>
      <w:ins w:id="24" w:author="Davit Muzashvili" w:date="2018-07-04T11:27:00Z">
        <w:r w:rsidRPr="009F4429">
          <w:rPr>
            <w:rFonts w:ascii="Sylfaen" w:eastAsia="Times New Roman" w:hAnsi="Sylfaen" w:cs="Sylfaen"/>
            <w:color w:val="333333"/>
            <w:lang w:val="ka-GE"/>
          </w:rPr>
          <w:t>და 11</w:t>
        </w:r>
        <w:r w:rsidRPr="009F4429">
          <w:rPr>
            <w:rFonts w:ascii="Sylfaen" w:eastAsia="Times New Roman" w:hAnsi="Sylfaen" w:cs="Sylfaen"/>
            <w:color w:val="333333"/>
            <w:vertAlign w:val="superscript"/>
            <w:lang w:val="ka-GE"/>
          </w:rPr>
          <w:t>1</w:t>
        </w:r>
        <w:r w:rsidRPr="009F4429">
          <w:rPr>
            <w:rFonts w:ascii="Sylfaen" w:eastAsia="Times New Roman" w:hAnsi="Sylfaen" w:cs="Sylfaen"/>
            <w:color w:val="333333"/>
            <w:lang w:val="ka-GE"/>
          </w:rPr>
          <w:t xml:space="preserve"> მუხლით გათვალისწინებული ოჯახური დანაშაულის </w:t>
        </w:r>
      </w:ins>
      <w:ins w:id="25" w:author="Davit Muzashvili" w:date="2018-07-04T11:28:00Z">
        <w:r w:rsidR="00BA0293">
          <w:rPr>
            <w:rFonts w:ascii="Sylfaen" w:eastAsia="Times New Roman" w:hAnsi="Sylfaen" w:cs="Sylfaen"/>
            <w:color w:val="333333"/>
            <w:lang w:val="ka-GE"/>
          </w:rPr>
          <w:t xml:space="preserve">სისხლის სამართლის </w:t>
        </w:r>
      </w:ins>
      <w:ins w:id="26" w:author="Davit Muzashvili" w:date="2018-07-04T11:27:00Z">
        <w:r w:rsidRPr="009F4429">
          <w:rPr>
            <w:rFonts w:ascii="Sylfaen" w:eastAsia="Times New Roman" w:hAnsi="Sylfaen" w:cs="Sylfaen"/>
            <w:color w:val="333333"/>
            <w:lang w:val="ka-GE"/>
          </w:rPr>
          <w:t>საქმეზე  ბრალდებულის ახლო ნათესავმა ამ მუხლის პირველ ნაწილში მითითებული ვალდებულებისაგან გათავისუფლებამდე კონსულტაცია უნდა გაიაროს მოწმის/დაზარალებულის კოორდინატორთან და გადაწყვეტილების მიღებამდე ისარგებლოს 3 დღიანი მოსაფიქრებელი ვადით.</w:t>
        </w:r>
      </w:ins>
    </w:p>
    <w:p w14:paraId="244BC2C0" w14:textId="77777777" w:rsidR="009F4429" w:rsidRDefault="009F4429" w:rsidP="005A7389">
      <w:pPr>
        <w:shd w:val="clear" w:color="auto" w:fill="FFFFFF" w:themeFill="background1"/>
        <w:spacing w:after="0" w:line="240" w:lineRule="auto"/>
        <w:ind w:firstLine="283"/>
        <w:jc w:val="both"/>
        <w:rPr>
          <w:rFonts w:ascii="Helvetica" w:eastAsia="Times New Roman" w:hAnsi="Helvetica" w:cs="Times New Roman"/>
          <w:color w:val="333333"/>
        </w:rPr>
      </w:pPr>
    </w:p>
    <w:p w14:paraId="097B15FF" w14:textId="77777777" w:rsidR="009F4429" w:rsidRDefault="00DB741F" w:rsidP="005A7389">
      <w:pPr>
        <w:shd w:val="clear" w:color="auto" w:fill="FFFFFF" w:themeFill="background1"/>
        <w:spacing w:after="0" w:line="240" w:lineRule="auto"/>
        <w:ind w:firstLine="283"/>
        <w:jc w:val="both"/>
        <w:rPr>
          <w:ins w:id="27" w:author="Davit Muzashvili" w:date="2018-07-04T11:31:00Z"/>
          <w:rFonts w:ascii="Sylfaen" w:eastAsia="Times New Roman" w:hAnsi="Sylfaen" w:cs="Times New Roman"/>
          <w:color w:val="333333"/>
          <w:lang w:val="ka-GE"/>
        </w:rPr>
      </w:pPr>
      <w:ins w:id="28" w:author="Davit Muzashvili" w:date="2018-07-04T11:31:00Z">
        <w:r>
          <w:rPr>
            <w:rFonts w:ascii="Sylfaen" w:eastAsia="Times New Roman" w:hAnsi="Sylfaen" w:cs="Times New Roman"/>
            <w:color w:val="333333"/>
            <w:lang w:val="ka-GE"/>
          </w:rPr>
          <w:t>56-ე მუხლის მე-5 და მე-6 ნაწილები ნაწილები ჩამოყალიბდეს შემდეგი სახით:</w:t>
        </w:r>
      </w:ins>
    </w:p>
    <w:p w14:paraId="52078DBC" w14:textId="77777777" w:rsidR="00DB741F" w:rsidRPr="00DB741F" w:rsidRDefault="00DB741F" w:rsidP="00DB741F">
      <w:pPr>
        <w:shd w:val="clear" w:color="auto" w:fill="FFFFFF" w:themeFill="background1"/>
        <w:spacing w:after="0" w:line="240" w:lineRule="auto"/>
        <w:ind w:firstLine="283"/>
        <w:jc w:val="both"/>
        <w:rPr>
          <w:rFonts w:ascii="Sylfaen" w:eastAsia="Times New Roman" w:hAnsi="Sylfaen" w:cs="Times New Roman"/>
          <w:color w:val="333333"/>
          <w:lang w:val="ka-GE"/>
        </w:rPr>
      </w:pPr>
    </w:p>
    <w:p w14:paraId="06D544AF" w14:textId="77777777" w:rsidR="00DB741F" w:rsidRPr="00DB741F" w:rsidRDefault="00DB741F" w:rsidP="00DB741F">
      <w:pPr>
        <w:shd w:val="clear" w:color="auto" w:fill="FFFFFF" w:themeFill="background1"/>
        <w:jc w:val="both"/>
        <w:rPr>
          <w:rFonts w:ascii="Sylfaen" w:eastAsia="Times New Roman" w:hAnsi="Sylfaen" w:cs="Sylfaen"/>
          <w:color w:val="333333"/>
          <w:lang w:val="ka-GE"/>
        </w:rPr>
      </w:pPr>
      <w:r w:rsidRPr="00DB741F">
        <w:rPr>
          <w:rFonts w:ascii="Sylfaen" w:eastAsia="Times New Roman" w:hAnsi="Sylfaen" w:cs="Sylfaen"/>
          <w:color w:val="333333"/>
          <w:lang w:val="ka-GE"/>
        </w:rPr>
        <w:t>5. პირის დაზარალებულად ან მის უფლებამონაცვლედ ცნობის სათანადო საფუძვლის არსებობისას პროკურორს გამოაქვს დადგენილება საკუთარი ინიციატივით ან ამ პირის მიერ შესაბამისი განცხადებით მიმართვის შემთხვევაში. თუ პროკურორმა განცხადება არ დააკმაყოფილა მისი შეტანიდან 48 საათის განმავლობაში, აღნიშნულ პირს უფლება აქვს, დაზარალებულად ან მის უფლებამონაცვლედ ცნობის მოთხოვნით ერთჯერადად მიმართოს ზემდგომ პროკურორს. ზემდგომი პროკურორის გადაწყვეტილება საბოლოოა და არ საჩივრდება, გარდა იმ შემთხვევისა, როდესაც ჩადენილია</w:t>
      </w:r>
      <w:ins w:id="29" w:author="Davit Muzashvili" w:date="2018-07-04T11:34:00Z">
        <w:r w:rsidR="0045669D">
          <w:rPr>
            <w:rFonts w:ascii="Sylfaen" w:eastAsia="Times New Roman" w:hAnsi="Sylfaen" w:cs="Sylfaen"/>
            <w:color w:val="333333"/>
            <w:lang w:val="ka-GE"/>
          </w:rPr>
          <w:t xml:space="preserve"> </w:t>
        </w:r>
        <w:r w:rsidR="0045669D">
          <w:rPr>
            <w:rFonts w:ascii="Sylfaen" w:hAnsi="Sylfaen"/>
            <w:lang w:val="ka-GE"/>
          </w:rPr>
          <w:t xml:space="preserve">საქართველოს </w:t>
        </w:r>
        <w:r w:rsidR="0045669D" w:rsidRPr="009F4429">
          <w:rPr>
            <w:rFonts w:ascii="Sylfaen" w:eastAsia="Times New Roman" w:hAnsi="Sylfaen" w:cs="Sylfaen"/>
            <w:color w:val="333333"/>
            <w:lang w:val="ka-GE"/>
          </w:rPr>
          <w:t>სისხლის სამართლის კოდექსის 126</w:t>
        </w:r>
        <w:r w:rsidR="0045669D" w:rsidRPr="009F4429">
          <w:rPr>
            <w:rFonts w:ascii="Sylfaen" w:eastAsia="Times New Roman" w:hAnsi="Sylfaen" w:cs="Sylfaen"/>
            <w:color w:val="333333"/>
            <w:vertAlign w:val="superscript"/>
            <w:lang w:val="ka-GE"/>
          </w:rPr>
          <w:t>1</w:t>
        </w:r>
        <w:r w:rsidR="0045669D" w:rsidRPr="009F4429">
          <w:rPr>
            <w:rFonts w:ascii="Sylfaen" w:eastAsia="Times New Roman" w:hAnsi="Sylfaen" w:cs="Sylfaen"/>
            <w:color w:val="333333"/>
            <w:lang w:val="ka-GE"/>
          </w:rPr>
          <w:t xml:space="preserve"> მუხლით </w:t>
        </w:r>
        <w:r w:rsidR="0045669D">
          <w:rPr>
            <w:rFonts w:ascii="Sylfaen" w:eastAsia="Times New Roman" w:hAnsi="Sylfaen" w:cs="Sylfaen"/>
            <w:color w:val="333333"/>
            <w:lang w:val="ka-GE"/>
          </w:rPr>
          <w:t xml:space="preserve">გათვალისწინებული ოჯახში ძალადობა, </w:t>
        </w:r>
        <w:r w:rsidR="0045669D" w:rsidRPr="009F4429">
          <w:rPr>
            <w:rFonts w:ascii="Sylfaen" w:eastAsia="Times New Roman" w:hAnsi="Sylfaen" w:cs="Sylfaen"/>
            <w:color w:val="333333"/>
            <w:lang w:val="ka-GE"/>
          </w:rPr>
          <w:t>11</w:t>
        </w:r>
        <w:r w:rsidR="0045669D" w:rsidRPr="009F4429">
          <w:rPr>
            <w:rFonts w:ascii="Sylfaen" w:eastAsia="Times New Roman" w:hAnsi="Sylfaen" w:cs="Sylfaen"/>
            <w:color w:val="333333"/>
            <w:vertAlign w:val="superscript"/>
            <w:lang w:val="ka-GE"/>
          </w:rPr>
          <w:t>1</w:t>
        </w:r>
        <w:r w:rsidR="0045669D" w:rsidRPr="009F4429">
          <w:rPr>
            <w:rFonts w:ascii="Sylfaen" w:eastAsia="Times New Roman" w:hAnsi="Sylfaen" w:cs="Sylfaen"/>
            <w:color w:val="333333"/>
            <w:lang w:val="ka-GE"/>
          </w:rPr>
          <w:t xml:space="preserve"> მუხლით გათვალისწინებული ოჯახური დანაშაული</w:t>
        </w:r>
      </w:ins>
      <w:r w:rsidRPr="00DB741F">
        <w:rPr>
          <w:rFonts w:ascii="Sylfaen" w:eastAsia="Times New Roman" w:hAnsi="Sylfaen" w:cs="Sylfaen"/>
          <w:color w:val="333333"/>
          <w:lang w:val="ka-GE"/>
        </w:rPr>
        <w:t xml:space="preserve"> ან განსაკუთრებით მძიმე დანაშაული. ამ შემთხვევაში, თუ ზემდგომი პროკურორი არ დააკმაყოფილებს საჩივარს, აღნიშნულ პირს უფლება აქვს, პროკურორის გადაწყვეტილება გაასაჩივროს გამოძიების ადგილის მიხედვით რაიონულ (საქალაქო) სასამართლოში.</w:t>
      </w:r>
    </w:p>
    <w:p w14:paraId="3EB8A9D1" w14:textId="77777777" w:rsidR="00DB741F" w:rsidRPr="00DC17A4" w:rsidRDefault="00DB741F" w:rsidP="00A879A1">
      <w:pPr>
        <w:shd w:val="clear" w:color="auto" w:fill="FFFFFF" w:themeFill="background1"/>
        <w:jc w:val="both"/>
        <w:rPr>
          <w:rFonts w:ascii="Helvetica Neue" w:hAnsi="Helvetica Neue"/>
          <w:shd w:val="clear" w:color="auto" w:fill="EAEAEA"/>
        </w:rPr>
      </w:pPr>
    </w:p>
    <w:p w14:paraId="4D579243" w14:textId="77777777" w:rsidR="00DB741F" w:rsidRPr="00DC17A4" w:rsidRDefault="00DB741F" w:rsidP="00A879A1">
      <w:pPr>
        <w:shd w:val="clear" w:color="auto" w:fill="FFFFFF" w:themeFill="background1"/>
        <w:jc w:val="both"/>
        <w:rPr>
          <w:rFonts w:ascii="Helvetica Neue" w:hAnsi="Helvetica Neue"/>
          <w:shd w:val="clear" w:color="auto" w:fill="EAEAEA"/>
        </w:rPr>
      </w:pPr>
      <w:r w:rsidRPr="00A879A1">
        <w:rPr>
          <w:rFonts w:ascii="Helvetica Neue" w:hAnsi="Helvetica Neue"/>
          <w:shd w:val="clear" w:color="auto" w:fill="FFFFFF" w:themeFill="background1"/>
        </w:rPr>
        <w:t xml:space="preserve">6. </w:t>
      </w:r>
      <w:r w:rsidRPr="00A879A1">
        <w:rPr>
          <w:rFonts w:ascii="Sylfaen" w:hAnsi="Sylfaen" w:cs="Sylfaen"/>
          <w:shd w:val="clear" w:color="auto" w:fill="FFFFFF" w:themeFill="background1"/>
        </w:rPr>
        <w:t>თუ</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პირის</w:t>
      </w:r>
      <w:r w:rsidRPr="00A879A1">
        <w:rPr>
          <w:rFonts w:ascii="Helvetica Neue" w:hAnsi="Helvetica Neue"/>
          <w:shd w:val="clear" w:color="auto" w:fill="FFFFFF" w:themeFill="background1"/>
        </w:rPr>
        <w:t> </w:t>
      </w:r>
      <w:r w:rsidRPr="00A879A1">
        <w:rPr>
          <w:rFonts w:ascii="Sylfaen" w:hAnsi="Sylfaen" w:cs="Sylfaen"/>
          <w:shd w:val="clear" w:color="auto" w:fill="FFFFFF" w:themeFill="background1"/>
        </w:rPr>
        <w:t>დაზარალებულად</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ცნობის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შესახებ</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დადგენილების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გამოტანის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შემდეგ</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გაირკვევა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რომ</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ამის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საფუძველი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არ</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არსებობს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იღებს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გადაწყვეტილებას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ამ</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დადგენილების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გაუქმების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თაობაზე</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რის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შესახებაც</w:t>
      </w:r>
      <w:r w:rsidRPr="00A879A1">
        <w:rPr>
          <w:rFonts w:ascii="Helvetica Neue" w:hAnsi="Helvetica Neue"/>
          <w:shd w:val="clear" w:color="auto" w:fill="FFFFFF" w:themeFill="background1"/>
        </w:rPr>
        <w:t> </w:t>
      </w:r>
      <w:r w:rsidRPr="00A879A1">
        <w:rPr>
          <w:rFonts w:ascii="Sylfaen" w:hAnsi="Sylfaen" w:cs="Sylfaen"/>
          <w:shd w:val="clear" w:color="auto" w:fill="FFFFFF" w:themeFill="background1"/>
        </w:rPr>
        <w:t>დაზარალებულს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წერილობით</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ეცნობება</w:t>
      </w:r>
      <w:r w:rsidRPr="00A879A1">
        <w:rPr>
          <w:rFonts w:ascii="Helvetica Neue" w:hAnsi="Helvetica Neue"/>
          <w:shd w:val="clear" w:color="auto" w:fill="FFFFFF" w:themeFill="background1"/>
        </w:rPr>
        <w:t>. </w:t>
      </w:r>
      <w:r w:rsidRPr="00A879A1">
        <w:rPr>
          <w:rFonts w:ascii="Sylfaen" w:hAnsi="Sylfaen" w:cs="Sylfaen"/>
          <w:shd w:val="clear" w:color="auto" w:fill="FFFFFF" w:themeFill="background1"/>
        </w:rPr>
        <w:t>დაზარალებულს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უფლება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აქვს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პირის</w:t>
      </w:r>
      <w:r w:rsidRPr="00A879A1">
        <w:rPr>
          <w:rFonts w:ascii="Helvetica Neue" w:hAnsi="Helvetica Neue"/>
          <w:shd w:val="clear" w:color="auto" w:fill="FFFFFF" w:themeFill="background1"/>
        </w:rPr>
        <w:t> </w:t>
      </w:r>
      <w:r w:rsidRPr="00A879A1">
        <w:rPr>
          <w:rFonts w:ascii="Sylfaen" w:hAnsi="Sylfaen" w:cs="Sylfaen"/>
          <w:shd w:val="clear" w:color="auto" w:fill="FFFFFF" w:themeFill="background1"/>
        </w:rPr>
        <w:t>დაზარალებულად</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ცნობის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შესახებ</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დადგენილების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გაუქმების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თაობაზე</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გადაწყვეტილება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ერთჯერადად</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გაასაჩივროს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ზემდგომ</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პროკურორთან</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ზემდგომი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გადაწყვეტილება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საბოლოოა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არ</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საჩივრდება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გარდა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იმ</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შემთხვევისა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როდესაც</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ჩადენილია</w:t>
      </w:r>
      <w:ins w:id="30" w:author="Davit Muzashvili" w:date="2018-07-04T11:36:00Z">
        <w:r w:rsidR="00A879A1">
          <w:rPr>
            <w:rFonts w:ascii="Sylfaen" w:hAnsi="Sylfaen" w:cs="Sylfaen"/>
            <w:shd w:val="clear" w:color="auto" w:fill="FFFFFF" w:themeFill="background1"/>
            <w:lang w:val="ka-GE"/>
          </w:rPr>
          <w:t xml:space="preserve"> </w:t>
        </w:r>
        <w:r w:rsidR="00A879A1">
          <w:rPr>
            <w:rFonts w:ascii="Sylfaen" w:hAnsi="Sylfaen"/>
            <w:lang w:val="ka-GE"/>
          </w:rPr>
          <w:t xml:space="preserve">საქართველოს </w:t>
        </w:r>
        <w:r w:rsidR="00A879A1" w:rsidRPr="009F4429">
          <w:rPr>
            <w:rFonts w:ascii="Sylfaen" w:eastAsia="Times New Roman" w:hAnsi="Sylfaen" w:cs="Sylfaen"/>
            <w:color w:val="333333"/>
            <w:lang w:val="ka-GE"/>
          </w:rPr>
          <w:t>სისხლის სამართლის კოდექსის 126</w:t>
        </w:r>
        <w:r w:rsidR="00A879A1" w:rsidRPr="009F4429">
          <w:rPr>
            <w:rFonts w:ascii="Sylfaen" w:eastAsia="Times New Roman" w:hAnsi="Sylfaen" w:cs="Sylfaen"/>
            <w:color w:val="333333"/>
            <w:vertAlign w:val="superscript"/>
            <w:lang w:val="ka-GE"/>
          </w:rPr>
          <w:t>1</w:t>
        </w:r>
        <w:r w:rsidR="00A879A1" w:rsidRPr="009F4429">
          <w:rPr>
            <w:rFonts w:ascii="Sylfaen" w:eastAsia="Times New Roman" w:hAnsi="Sylfaen" w:cs="Sylfaen"/>
            <w:color w:val="333333"/>
            <w:lang w:val="ka-GE"/>
          </w:rPr>
          <w:t xml:space="preserve"> მუხლით </w:t>
        </w:r>
        <w:r w:rsidR="00A879A1">
          <w:rPr>
            <w:rFonts w:ascii="Sylfaen" w:eastAsia="Times New Roman" w:hAnsi="Sylfaen" w:cs="Sylfaen"/>
            <w:color w:val="333333"/>
            <w:lang w:val="ka-GE"/>
          </w:rPr>
          <w:t xml:space="preserve">გათვალისწინებული ოჯახში ძალადობა, </w:t>
        </w:r>
        <w:r w:rsidR="00A879A1" w:rsidRPr="009F4429">
          <w:rPr>
            <w:rFonts w:ascii="Sylfaen" w:eastAsia="Times New Roman" w:hAnsi="Sylfaen" w:cs="Sylfaen"/>
            <w:color w:val="333333"/>
            <w:lang w:val="ka-GE"/>
          </w:rPr>
          <w:t>11</w:t>
        </w:r>
        <w:r w:rsidR="00A879A1" w:rsidRPr="009F4429">
          <w:rPr>
            <w:rFonts w:ascii="Sylfaen" w:eastAsia="Times New Roman" w:hAnsi="Sylfaen" w:cs="Sylfaen"/>
            <w:color w:val="333333"/>
            <w:vertAlign w:val="superscript"/>
            <w:lang w:val="ka-GE"/>
          </w:rPr>
          <w:t>1</w:t>
        </w:r>
        <w:r w:rsidR="00A879A1" w:rsidRPr="009F4429">
          <w:rPr>
            <w:rFonts w:ascii="Sylfaen" w:eastAsia="Times New Roman" w:hAnsi="Sylfaen" w:cs="Sylfaen"/>
            <w:color w:val="333333"/>
            <w:lang w:val="ka-GE"/>
          </w:rPr>
          <w:t xml:space="preserve"> მუხლით გათვალისწინებული ოჯახური დანაშაული</w:t>
        </w:r>
      </w:ins>
      <w:r w:rsidRPr="00A879A1">
        <w:rPr>
          <w:rFonts w:ascii="Helvetica Neue" w:hAnsi="Helvetica Neue"/>
          <w:shd w:val="clear" w:color="auto" w:fill="FFFFFF" w:themeFill="background1"/>
        </w:rPr>
        <w:t xml:space="preserve"> </w:t>
      </w:r>
      <w:r w:rsidRPr="00A879A1">
        <w:rPr>
          <w:rFonts w:ascii="Sylfaen" w:hAnsi="Sylfaen"/>
          <w:shd w:val="clear" w:color="auto" w:fill="FFFFFF" w:themeFill="background1"/>
          <w:lang w:val="ka-GE"/>
        </w:rPr>
        <w:t>ან</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განსაკუთრებით</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მძიმე</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დანაშაული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ამ</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შემთხვევაში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თუ</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ზემდგომი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არ</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დააკმაყოფილებს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საჩივარს</w:t>
      </w:r>
      <w:r w:rsidRPr="00A879A1">
        <w:rPr>
          <w:rFonts w:ascii="Helvetica Neue" w:hAnsi="Helvetica Neue"/>
          <w:shd w:val="clear" w:color="auto" w:fill="FFFFFF" w:themeFill="background1"/>
        </w:rPr>
        <w:t>, </w:t>
      </w:r>
      <w:r w:rsidRPr="00A879A1">
        <w:rPr>
          <w:rFonts w:ascii="Sylfaen" w:hAnsi="Sylfaen" w:cs="Sylfaen"/>
          <w:shd w:val="clear" w:color="auto" w:fill="FFFFFF" w:themeFill="background1"/>
        </w:rPr>
        <w:t>დაზარალებულს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უფლება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აქვს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lastRenderedPageBreak/>
        <w:t>გადაწყვეტილება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გაასაჩივროს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გამოძიების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ადგილის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მიხედვით</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რაიონულ</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საქალაქო</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სასამართლოში</w:t>
      </w:r>
      <w:r w:rsidRPr="00A879A1">
        <w:rPr>
          <w:rFonts w:ascii="Helvetica Neue" w:hAnsi="Helvetica Neue"/>
          <w:shd w:val="clear" w:color="auto" w:fill="FFFFFF" w:themeFill="background1"/>
        </w:rPr>
        <w:t>.</w:t>
      </w:r>
    </w:p>
    <w:p w14:paraId="3392FE4A" w14:textId="77777777" w:rsidR="00DB741F" w:rsidRDefault="00DB741F" w:rsidP="001972BD">
      <w:pPr>
        <w:jc w:val="both"/>
        <w:rPr>
          <w:rFonts w:ascii="Helvetica Neue" w:hAnsi="Helvetica Neue"/>
          <w:shd w:val="clear" w:color="auto" w:fill="EAEAEA"/>
        </w:rPr>
      </w:pPr>
    </w:p>
    <w:p w14:paraId="29323094" w14:textId="77777777" w:rsidR="00A879A1" w:rsidRPr="001972BD" w:rsidRDefault="00A879A1" w:rsidP="001972BD">
      <w:pPr>
        <w:jc w:val="both"/>
        <w:rPr>
          <w:rFonts w:ascii="Sylfaen" w:hAnsi="Sylfaen" w:cs="Sylfaen"/>
          <w:shd w:val="clear" w:color="auto" w:fill="FFFFFF" w:themeFill="background1"/>
        </w:rPr>
      </w:pPr>
      <w:ins w:id="31" w:author="Davit Muzashvili" w:date="2018-07-04T11:37:00Z">
        <w:r w:rsidRPr="001972BD">
          <w:rPr>
            <w:rFonts w:ascii="Sylfaen" w:hAnsi="Sylfaen" w:cs="Sylfaen"/>
            <w:shd w:val="clear" w:color="auto" w:fill="FFFFFF" w:themeFill="background1"/>
          </w:rPr>
          <w:t>106-ე მუხლის პირველი ნაწილი ჩამოყალიბდეს შემდეგი სახით:</w:t>
        </w:r>
      </w:ins>
    </w:p>
    <w:bookmarkStart w:id="32" w:name="part_128"/>
    <w:p w14:paraId="057E737D" w14:textId="77777777" w:rsidR="00DB741F" w:rsidRPr="00DC17A4" w:rsidRDefault="00DB741F" w:rsidP="00A879A1">
      <w:pPr>
        <w:jc w:val="both"/>
        <w:rPr>
          <w:rFonts w:ascii="Helvetica Neue" w:hAnsi="Helvetica Neue"/>
          <w:shd w:val="clear" w:color="auto" w:fill="EAEAEA"/>
        </w:rPr>
      </w:pPr>
      <w:r w:rsidRPr="00DC17A4">
        <w:rPr>
          <w:rFonts w:ascii="Helvetica Neue" w:hAnsi="Helvetica Neue"/>
          <w:shd w:val="clear" w:color="auto" w:fill="EAEAEA"/>
        </w:rPr>
        <w:fldChar w:fldCharType="begin"/>
      </w:r>
      <w:r w:rsidRPr="00DC17A4">
        <w:rPr>
          <w:rFonts w:ascii="Helvetica Neue" w:hAnsi="Helvetica Neue"/>
          <w:shd w:val="clear" w:color="auto" w:fill="EAEAEA"/>
        </w:rPr>
        <w:instrText xml:space="preserve"> HYPERLINK "https://matsne.gov.ge/ka/document/view/90034" \l "!" </w:instrText>
      </w:r>
      <w:r w:rsidRPr="00DC17A4">
        <w:rPr>
          <w:rFonts w:ascii="Helvetica Neue" w:hAnsi="Helvetica Neue"/>
          <w:shd w:val="clear" w:color="auto" w:fill="EAEAEA"/>
        </w:rPr>
        <w:fldChar w:fldCharType="separate"/>
      </w:r>
      <w:r w:rsidRPr="00DC17A4">
        <w:rPr>
          <w:rFonts w:ascii="Sylfaen" w:hAnsi="Sylfaen" w:cs="Sylfaen"/>
        </w:rPr>
        <w:t>მუხლი</w:t>
      </w:r>
      <w:r w:rsidRPr="00DC17A4">
        <w:t xml:space="preserve"> 106. </w:t>
      </w:r>
      <w:r w:rsidRPr="00DC17A4">
        <w:rPr>
          <w:rFonts w:ascii="Sylfaen" w:hAnsi="Sylfaen" w:cs="Sylfaen"/>
        </w:rPr>
        <w:t>გამოძიების</w:t>
      </w:r>
      <w:r w:rsidRPr="00DC17A4">
        <w:t xml:space="preserve"> </w:t>
      </w:r>
      <w:r w:rsidRPr="00DC17A4">
        <w:rPr>
          <w:rFonts w:ascii="Sylfaen" w:hAnsi="Sylfaen" w:cs="Sylfaen"/>
        </w:rPr>
        <w:t>ან</w:t>
      </w:r>
      <w:r w:rsidRPr="00DC17A4">
        <w:t>/</w:t>
      </w:r>
      <w:r w:rsidRPr="00DC17A4">
        <w:rPr>
          <w:rFonts w:ascii="Sylfaen" w:hAnsi="Sylfaen" w:cs="Sylfaen"/>
        </w:rPr>
        <w:t>და</w:t>
      </w:r>
      <w:r w:rsidRPr="00DC17A4">
        <w:t xml:space="preserve"> </w:t>
      </w:r>
      <w:r w:rsidRPr="00DC17A4">
        <w:rPr>
          <w:rFonts w:ascii="Sylfaen" w:hAnsi="Sylfaen" w:cs="Sylfaen"/>
        </w:rPr>
        <w:t>სისხლისსამართლებრივი</w:t>
      </w:r>
      <w:r w:rsidRPr="00DC17A4">
        <w:t xml:space="preserve"> </w:t>
      </w:r>
      <w:r w:rsidRPr="00DC17A4">
        <w:rPr>
          <w:rFonts w:ascii="Sylfaen" w:hAnsi="Sylfaen" w:cs="Sylfaen"/>
        </w:rPr>
        <w:t>დევნის</w:t>
      </w:r>
      <w:r w:rsidRPr="00DC17A4">
        <w:t xml:space="preserve"> </w:t>
      </w:r>
      <w:r w:rsidRPr="00DC17A4">
        <w:rPr>
          <w:rFonts w:ascii="Sylfaen" w:hAnsi="Sylfaen" w:cs="Sylfaen"/>
        </w:rPr>
        <w:t>შეწყვეტის</w:t>
      </w:r>
      <w:r w:rsidRPr="00DC17A4">
        <w:t xml:space="preserve"> </w:t>
      </w:r>
      <w:r w:rsidRPr="00DC17A4">
        <w:rPr>
          <w:rFonts w:ascii="Sylfaen" w:hAnsi="Sylfaen" w:cs="Sylfaen"/>
        </w:rPr>
        <w:t>შესახებ</w:t>
      </w:r>
      <w:r w:rsidRPr="00DC17A4">
        <w:t xml:space="preserve"> </w:t>
      </w:r>
      <w:r w:rsidRPr="00DC17A4">
        <w:rPr>
          <w:rFonts w:ascii="Sylfaen" w:hAnsi="Sylfaen" w:cs="Sylfaen"/>
        </w:rPr>
        <w:t>გადაწყვეტილება</w:t>
      </w:r>
      <w:r w:rsidRPr="00DC17A4">
        <w:rPr>
          <w:rFonts w:ascii="Helvetica Neue" w:hAnsi="Helvetica Neue"/>
          <w:shd w:val="clear" w:color="auto" w:fill="EAEAEA"/>
        </w:rPr>
        <w:fldChar w:fldCharType="end"/>
      </w:r>
      <w:bookmarkEnd w:id="32"/>
    </w:p>
    <w:p w14:paraId="5F212E17" w14:textId="77777777" w:rsidR="008F72BB" w:rsidRDefault="00DB741F" w:rsidP="00A879A1">
      <w:pPr>
        <w:shd w:val="clear" w:color="auto" w:fill="FFFFFF" w:themeFill="background1"/>
        <w:jc w:val="both"/>
        <w:rPr>
          <w:ins w:id="33" w:author="Davit Muzashvili" w:date="2018-07-04T11:38:00Z"/>
          <w:rFonts w:ascii="Sylfaen" w:hAnsi="Sylfaen"/>
          <w:lang w:val="ka-GE"/>
        </w:rPr>
      </w:pPr>
      <w:r w:rsidRPr="00A879A1">
        <w:rPr>
          <w:rFonts w:ascii="Helvetica Neue" w:hAnsi="Helvetica Neue"/>
          <w:shd w:val="clear" w:color="auto" w:fill="FFFFFF" w:themeFill="background1"/>
        </w:rPr>
        <w:t>1</w:t>
      </w:r>
      <w:r w:rsidRPr="00A879A1">
        <w:rPr>
          <w:rFonts w:ascii="Cambria Math" w:hAnsi="Cambria Math" w:cs="Cambria Math"/>
          <w:shd w:val="clear" w:color="auto" w:fill="FFFFFF" w:themeFill="background1"/>
        </w:rPr>
        <w:t>​</w:t>
      </w:r>
      <w:r w:rsidRPr="00A879A1">
        <w:rPr>
          <w:rFonts w:ascii="Helvetica Neue" w:hAnsi="Helvetica Neue"/>
          <w:shd w:val="clear" w:color="auto" w:fill="FFFFFF" w:themeFill="background1"/>
          <w:vertAlign w:val="superscript"/>
        </w:rPr>
        <w:t>1</w:t>
      </w:r>
      <w:r w:rsidRPr="00A879A1">
        <w:rPr>
          <w:rFonts w:ascii="Helvetica Neue" w:hAnsi="Helvetica Neue"/>
          <w:shd w:val="clear" w:color="auto" w:fill="FFFFFF" w:themeFill="background1"/>
        </w:rPr>
        <w:t>. </w:t>
      </w:r>
      <w:r w:rsidRPr="00A879A1">
        <w:rPr>
          <w:rFonts w:ascii="Sylfaen" w:hAnsi="Sylfaen" w:cs="Sylfaen"/>
          <w:shd w:val="clear" w:color="auto" w:fill="FFFFFF" w:themeFill="background1"/>
        </w:rPr>
        <w:t>დაზარალებულს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უფლება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აქვს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გამოძიების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ან</w:t>
      </w:r>
      <w:r w:rsidRPr="00A879A1">
        <w:rPr>
          <w:rFonts w:ascii="Helvetica Neue" w:hAnsi="Helvetica Neue"/>
          <w:shd w:val="clear" w:color="auto" w:fill="FFFFFF" w:themeFill="background1"/>
        </w:rPr>
        <w:t>/</w:t>
      </w:r>
      <w:r w:rsidRPr="00A879A1">
        <w:rPr>
          <w:rFonts w:ascii="Sylfaen" w:hAnsi="Sylfaen" w:cs="Sylfaen"/>
          <w:shd w:val="clear" w:color="auto" w:fill="FFFFFF" w:themeFill="background1"/>
        </w:rPr>
        <w:t>და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სისხლისსამართლებრივი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დევნის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შეწყვეტის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შესახებ</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დადგენილება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ერთჯერადად</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გაასაჩივროს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ზემდგომ</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პროკურორთან</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ზემდგომი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გადაწყვეტილება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საბოლოოა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არ</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საჩივრდება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გარდა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იმ</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შემთხვევისა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როდესაც</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ჩადენილია</w:t>
      </w:r>
      <w:r w:rsidRPr="00A879A1">
        <w:rPr>
          <w:rFonts w:ascii="Helvetica Neue" w:hAnsi="Helvetica Neue"/>
          <w:shd w:val="clear" w:color="auto" w:fill="FFFFFF" w:themeFill="background1"/>
        </w:rPr>
        <w:t xml:space="preserve"> </w:t>
      </w:r>
      <w:ins w:id="34" w:author="Davit Muzashvili" w:date="2018-07-04T11:38:00Z">
        <w:r w:rsidR="00E63E23">
          <w:rPr>
            <w:rFonts w:ascii="Sylfaen" w:hAnsi="Sylfaen"/>
            <w:lang w:val="ka-GE"/>
          </w:rPr>
          <w:t xml:space="preserve">საქართველოს </w:t>
        </w:r>
        <w:r w:rsidR="00E63E23" w:rsidRPr="009F4429">
          <w:rPr>
            <w:rFonts w:ascii="Sylfaen" w:eastAsia="Times New Roman" w:hAnsi="Sylfaen" w:cs="Sylfaen"/>
            <w:color w:val="333333"/>
            <w:lang w:val="ka-GE"/>
          </w:rPr>
          <w:t>სისხლის სამართლის კოდექსის 126</w:t>
        </w:r>
        <w:r w:rsidR="00E63E23" w:rsidRPr="009F4429">
          <w:rPr>
            <w:rFonts w:ascii="Sylfaen" w:eastAsia="Times New Roman" w:hAnsi="Sylfaen" w:cs="Sylfaen"/>
            <w:color w:val="333333"/>
            <w:vertAlign w:val="superscript"/>
            <w:lang w:val="ka-GE"/>
          </w:rPr>
          <w:t>1</w:t>
        </w:r>
        <w:r w:rsidR="00E63E23" w:rsidRPr="009F4429">
          <w:rPr>
            <w:rFonts w:ascii="Sylfaen" w:eastAsia="Times New Roman" w:hAnsi="Sylfaen" w:cs="Sylfaen"/>
            <w:color w:val="333333"/>
            <w:lang w:val="ka-GE"/>
          </w:rPr>
          <w:t xml:space="preserve"> მუხლით </w:t>
        </w:r>
        <w:r w:rsidR="00E63E23">
          <w:rPr>
            <w:rFonts w:ascii="Sylfaen" w:eastAsia="Times New Roman" w:hAnsi="Sylfaen" w:cs="Sylfaen"/>
            <w:color w:val="333333"/>
            <w:lang w:val="ka-GE"/>
          </w:rPr>
          <w:t xml:space="preserve">გათვალისწინებული ოჯახში ძალადობა, </w:t>
        </w:r>
        <w:r w:rsidR="00E63E23" w:rsidRPr="009F4429">
          <w:rPr>
            <w:rFonts w:ascii="Sylfaen" w:eastAsia="Times New Roman" w:hAnsi="Sylfaen" w:cs="Sylfaen"/>
            <w:color w:val="333333"/>
            <w:lang w:val="ka-GE"/>
          </w:rPr>
          <w:t>11</w:t>
        </w:r>
        <w:r w:rsidR="00E63E23" w:rsidRPr="009F4429">
          <w:rPr>
            <w:rFonts w:ascii="Sylfaen" w:eastAsia="Times New Roman" w:hAnsi="Sylfaen" w:cs="Sylfaen"/>
            <w:color w:val="333333"/>
            <w:vertAlign w:val="superscript"/>
            <w:lang w:val="ka-GE"/>
          </w:rPr>
          <w:t>1</w:t>
        </w:r>
        <w:r w:rsidR="00E63E23" w:rsidRPr="009F4429">
          <w:rPr>
            <w:rFonts w:ascii="Sylfaen" w:eastAsia="Times New Roman" w:hAnsi="Sylfaen" w:cs="Sylfaen"/>
            <w:color w:val="333333"/>
            <w:lang w:val="ka-GE"/>
          </w:rPr>
          <w:t xml:space="preserve"> მუხლით გათვალისწინებული ოჯახური დანაშაული</w:t>
        </w:r>
        <w:r w:rsidR="00E63E23">
          <w:rPr>
            <w:rFonts w:ascii="Sylfaen" w:eastAsia="Times New Roman" w:hAnsi="Sylfaen" w:cs="Sylfaen"/>
            <w:color w:val="333333"/>
            <w:lang w:val="ka-GE"/>
          </w:rPr>
          <w:t xml:space="preserve"> </w:t>
        </w:r>
      </w:ins>
      <w:r w:rsidRPr="00A879A1">
        <w:rPr>
          <w:rFonts w:ascii="Sylfaen" w:hAnsi="Sylfaen"/>
          <w:shd w:val="clear" w:color="auto" w:fill="FFFFFF" w:themeFill="background1"/>
          <w:lang w:val="ka-GE"/>
        </w:rPr>
        <w:t>ან</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განსაკუთრებით</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მძიმე</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დანაშაული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ამ</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შემთხვევაში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თუ</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ზემდგომი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არ</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დააკმაყოფილებს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საჩივარს</w:t>
      </w:r>
      <w:r w:rsidRPr="00A879A1">
        <w:rPr>
          <w:rFonts w:ascii="Helvetica Neue" w:hAnsi="Helvetica Neue"/>
          <w:shd w:val="clear" w:color="auto" w:fill="FFFFFF" w:themeFill="background1"/>
        </w:rPr>
        <w:t>, </w:t>
      </w:r>
      <w:r w:rsidRPr="00A879A1">
        <w:rPr>
          <w:rFonts w:ascii="Sylfaen" w:hAnsi="Sylfaen" w:cs="Sylfaen"/>
          <w:shd w:val="clear" w:color="auto" w:fill="FFFFFF" w:themeFill="background1"/>
        </w:rPr>
        <w:t>დაზარალებულს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უფლება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აქვს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პროკურორის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გადაწყვეტილება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გაასაჩივროს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გამოძიების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ადგილის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მიხედვით</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რაიონულ</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საქალაქო</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სასამართლოში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სასამართლოს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განჩინება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გამოაქვს</w:t>
      </w:r>
      <w:r w:rsidRPr="00A879A1">
        <w:rPr>
          <w:rFonts w:ascii="Helvetica Neue" w:hAnsi="Helvetica Neue"/>
          <w:shd w:val="clear" w:color="auto" w:fill="FFFFFF" w:themeFill="background1"/>
        </w:rPr>
        <w:t xml:space="preserve"> 15 </w:t>
      </w:r>
      <w:r w:rsidRPr="00A879A1">
        <w:rPr>
          <w:rFonts w:ascii="Sylfaen" w:hAnsi="Sylfaen" w:cs="Sylfaen"/>
          <w:shd w:val="clear" w:color="auto" w:fill="FFFFFF" w:themeFill="background1"/>
        </w:rPr>
        <w:t>დღის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ვადაში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ზეპირი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მოსმენით</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ან</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მის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გარეშე</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სასამართლოს</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მიერ</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მიღებული</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გადაწყვეტილება</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არ</w:t>
      </w:r>
      <w:r w:rsidRPr="00A879A1">
        <w:rPr>
          <w:rFonts w:ascii="Helvetica Neue" w:hAnsi="Helvetica Neue"/>
          <w:shd w:val="clear" w:color="auto" w:fill="FFFFFF" w:themeFill="background1"/>
        </w:rPr>
        <w:t xml:space="preserve"> </w:t>
      </w:r>
      <w:r w:rsidRPr="00A879A1">
        <w:rPr>
          <w:rFonts w:ascii="Sylfaen" w:hAnsi="Sylfaen" w:cs="Sylfaen"/>
          <w:shd w:val="clear" w:color="auto" w:fill="FFFFFF" w:themeFill="background1"/>
        </w:rPr>
        <w:t>საჩივრდება</w:t>
      </w:r>
    </w:p>
    <w:p w14:paraId="16F22497" w14:textId="77777777" w:rsidR="008F72BB" w:rsidRPr="008F72BB" w:rsidRDefault="008F72BB" w:rsidP="008F72BB">
      <w:pPr>
        <w:rPr>
          <w:ins w:id="35" w:author="Davit Muzashvili" w:date="2018-07-04T11:38:00Z"/>
          <w:rFonts w:ascii="Sylfaen" w:hAnsi="Sylfaen"/>
          <w:lang w:val="ka-GE"/>
        </w:rPr>
      </w:pPr>
    </w:p>
    <w:p w14:paraId="62726E79" w14:textId="77777777" w:rsidR="008F72BB" w:rsidRPr="008F72BB" w:rsidRDefault="008F72BB" w:rsidP="008F72BB">
      <w:pPr>
        <w:rPr>
          <w:ins w:id="36" w:author="Davit Muzashvili" w:date="2018-07-04T11:38:00Z"/>
          <w:rFonts w:ascii="Sylfaen" w:hAnsi="Sylfaen"/>
          <w:lang w:val="ka-GE"/>
        </w:rPr>
      </w:pPr>
      <w:ins w:id="37" w:author="Davit Muzashvili" w:date="2018-07-04T11:39:00Z">
        <w:r>
          <w:rPr>
            <w:rFonts w:ascii="Sylfaen" w:hAnsi="Sylfaen"/>
            <w:lang w:val="ka-GE"/>
          </w:rPr>
          <w:t>სისხლის სამართლის საპროცესო კოდექსის 114-ე მუხლს დაემატოს 2</w:t>
        </w:r>
        <w:r>
          <w:rPr>
            <w:rFonts w:ascii="Sylfaen" w:hAnsi="Sylfaen"/>
            <w:vertAlign w:val="superscript"/>
            <w:lang w:val="ka-GE"/>
          </w:rPr>
          <w:t>1</w:t>
        </w:r>
        <w:r>
          <w:rPr>
            <w:rFonts w:ascii="Sylfaen" w:hAnsi="Sylfaen"/>
            <w:lang w:val="ka-GE"/>
          </w:rPr>
          <w:t xml:space="preserve"> ნაწილი</w:t>
        </w:r>
      </w:ins>
    </w:p>
    <w:p w14:paraId="5B050BF2" w14:textId="77777777" w:rsidR="008F72BB" w:rsidRPr="006129B6" w:rsidRDefault="008F72BB" w:rsidP="008F72BB">
      <w:pPr>
        <w:shd w:val="clear" w:color="auto" w:fill="FFFFFF" w:themeFill="background1"/>
        <w:spacing w:before="240" w:after="0" w:line="240" w:lineRule="atLeast"/>
        <w:ind w:left="850" w:hanging="850"/>
        <w:rPr>
          <w:rFonts w:ascii="Helvetica Neue" w:eastAsia="Times New Roman" w:hAnsi="Helvetica Neue" w:cs="Times New Roman"/>
          <w:b/>
          <w:bCs/>
          <w:color w:val="333333"/>
        </w:rPr>
      </w:pPr>
      <w:r w:rsidRPr="006129B6">
        <w:rPr>
          <w:rFonts w:ascii="Helvetica Neue" w:eastAsia="Times New Roman" w:hAnsi="Helvetica Neue" w:cs="Times New Roman"/>
          <w:b/>
          <w:bCs/>
          <w:color w:val="333333"/>
        </w:rPr>
        <w:t>   </w:t>
      </w:r>
      <w:bookmarkStart w:id="38" w:name="part_411"/>
      <w:r w:rsidRPr="006129B6">
        <w:rPr>
          <w:rFonts w:ascii="Sylfaen" w:eastAsia="Times New Roman" w:hAnsi="Sylfaen" w:cs="Sylfaen"/>
          <w:b/>
          <w:color w:val="333333"/>
        </w:rPr>
        <w:fldChar w:fldCharType="begin"/>
      </w:r>
      <w:r w:rsidRPr="006129B6">
        <w:rPr>
          <w:rFonts w:ascii="Sylfaen" w:eastAsia="Times New Roman" w:hAnsi="Sylfaen" w:cs="Sylfaen"/>
          <w:b/>
          <w:color w:val="333333"/>
        </w:rPr>
        <w:instrText xml:space="preserve"> HYPERLINK "https://matsne.gov.ge/ka/document/view/90034" \l "!" </w:instrText>
      </w:r>
      <w:r w:rsidRPr="006129B6">
        <w:rPr>
          <w:rFonts w:ascii="Sylfaen" w:eastAsia="Times New Roman" w:hAnsi="Sylfaen" w:cs="Sylfaen"/>
          <w:b/>
          <w:color w:val="333333"/>
        </w:rPr>
        <w:fldChar w:fldCharType="separate"/>
      </w:r>
      <w:r w:rsidRPr="006129B6">
        <w:rPr>
          <w:rFonts w:ascii="Sylfaen" w:eastAsia="Times New Roman" w:hAnsi="Sylfaen" w:cs="Sylfaen"/>
          <w:b/>
          <w:color w:val="333333"/>
        </w:rPr>
        <w:t>მუხლი 114. გამოძიების დროს პირის მოწმედ დაკითხვის წესი</w:t>
      </w:r>
      <w:r w:rsidRPr="006129B6">
        <w:rPr>
          <w:rFonts w:ascii="Sylfaen" w:eastAsia="Times New Roman" w:hAnsi="Sylfaen" w:cs="Sylfaen"/>
          <w:b/>
          <w:color w:val="333333"/>
        </w:rPr>
        <w:fldChar w:fldCharType="end"/>
      </w:r>
      <w:bookmarkEnd w:id="38"/>
      <w:r w:rsidRPr="006129B6">
        <w:rPr>
          <w:rFonts w:ascii="Helvetica Neue" w:eastAsia="Times New Roman" w:hAnsi="Helvetica Neue" w:cs="Times New Roman"/>
          <w:b/>
          <w:bCs/>
          <w:color w:val="333333"/>
        </w:rPr>
        <w:t> </w:t>
      </w:r>
    </w:p>
    <w:p w14:paraId="6BA823A5" w14:textId="77777777" w:rsidR="008F72BB" w:rsidRPr="006129B6" w:rsidRDefault="008F72BB" w:rsidP="008F72BB">
      <w:pPr>
        <w:shd w:val="clear" w:color="auto" w:fill="FFFFFF" w:themeFill="background1"/>
        <w:spacing w:after="0" w:line="240" w:lineRule="auto"/>
        <w:textAlignment w:val="center"/>
        <w:rPr>
          <w:rFonts w:ascii="Times New Roman" w:eastAsia="Times New Roman" w:hAnsi="Times New Roman" w:cs="Times New Roman"/>
        </w:rPr>
      </w:pPr>
      <w:r w:rsidRPr="006129B6">
        <w:rPr>
          <w:rFonts w:ascii="Times New Roman" w:eastAsia="Times New Roman" w:hAnsi="Times New Roman" w:cs="Times New Roman"/>
        </w:rPr>
        <w:t> </w:t>
      </w:r>
    </w:p>
    <w:p w14:paraId="2C6C5DE4" w14:textId="77777777" w:rsidR="008F72BB" w:rsidRPr="006129B6" w:rsidRDefault="008F72BB" w:rsidP="008F72BB">
      <w:pPr>
        <w:shd w:val="clear" w:color="auto" w:fill="FFFFFF" w:themeFill="background1"/>
        <w:spacing w:after="0" w:line="240" w:lineRule="auto"/>
        <w:rPr>
          <w:rFonts w:ascii="Times New Roman" w:eastAsia="Times New Roman" w:hAnsi="Times New Roman" w:cs="Times New Roman"/>
        </w:rPr>
      </w:pPr>
      <w:r w:rsidRPr="006129B6">
        <w:rPr>
          <w:rFonts w:ascii="Times New Roman" w:eastAsia="Times New Roman" w:hAnsi="Times New Roman" w:cs="Times New Roman"/>
        </w:rPr>
        <w:t> </w:t>
      </w:r>
    </w:p>
    <w:p w14:paraId="545AAB80"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1. </w:t>
      </w:r>
      <w:r w:rsidRPr="006129B6">
        <w:rPr>
          <w:rFonts w:ascii="Sylfaen" w:eastAsia="Times New Roman" w:hAnsi="Sylfaen" w:cs="Sylfaen"/>
          <w:color w:val="333333"/>
        </w:rPr>
        <w:t>გამოძიების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სტადიაზე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როგორც</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ბრალდების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ისე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დაცვის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გამოძიების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ადგილის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ადგილსამყოფლის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მიხედვით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შეიძლება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დაიკითხოს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თუ</w:t>
      </w:r>
      <w:r w:rsidRPr="006129B6">
        <w:rPr>
          <w:rFonts w:ascii="Helvetica Neue" w:eastAsia="Times New Roman" w:hAnsi="Helvetica Neue" w:cs="Times New Roman"/>
          <w:color w:val="333333"/>
        </w:rPr>
        <w:t>:</w:t>
      </w:r>
    </w:p>
    <w:p w14:paraId="357225C4"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Sylfaen" w:eastAsia="Times New Roman" w:hAnsi="Sylfaen" w:cs="Sylfaen"/>
          <w:color w:val="333333"/>
        </w:rPr>
        <w:t>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არსებობს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სიცოცხლის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მოსპობის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ჯანმრთელობის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გაუარესების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რეალური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საფრთხე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რამაც</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შეიძლება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ხელი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შეუშალოს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საქმის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არსებითი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განხილვის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დროს</w:t>
      </w:r>
      <w:r w:rsidRPr="006129B6">
        <w:rPr>
          <w:rFonts w:ascii="Helvetica Neue" w:eastAsia="Times New Roman" w:hAnsi="Helvetica Neue" w:cs="Times New Roman"/>
          <w:color w:val="333333"/>
        </w:rPr>
        <w:t>;</w:t>
      </w:r>
    </w:p>
    <w:p w14:paraId="771FA8FD"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Sylfaen" w:eastAsia="Times New Roman" w:hAnsi="Sylfaen" w:cs="Sylfaen"/>
          <w:color w:val="333333"/>
        </w:rPr>
        <w:t>ბ</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იგი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დიდი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ხნით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ტოვებს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საქართველოს</w:t>
      </w:r>
      <w:r w:rsidRPr="006129B6">
        <w:rPr>
          <w:rFonts w:ascii="Helvetica Neue" w:eastAsia="Times New Roman" w:hAnsi="Helvetica Neue" w:cs="Times New Roman"/>
          <w:color w:val="333333"/>
        </w:rPr>
        <w:t>;</w:t>
      </w:r>
    </w:p>
    <w:p w14:paraId="14A2FB7B"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Sylfaen" w:eastAsia="Times New Roman" w:hAnsi="Sylfaen" w:cs="Sylfaen"/>
          <w:color w:val="333333"/>
        </w:rPr>
        <w:t>გ</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არსებითად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განსახილველად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საქმის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წარმართვისათვის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აუცილებელი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მტკიცებულების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სხვა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წყაროებიდან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მოპოვება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არაგონივრულ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ძალისხმევას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საჭიროებს</w:t>
      </w:r>
      <w:r w:rsidRPr="006129B6">
        <w:rPr>
          <w:rFonts w:ascii="Helvetica Neue" w:eastAsia="Times New Roman" w:hAnsi="Helvetica Neue" w:cs="Times New Roman"/>
          <w:color w:val="333333"/>
        </w:rPr>
        <w:t>;</w:t>
      </w:r>
    </w:p>
    <w:p w14:paraId="4B96640A"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Sylfaen" w:eastAsia="Times New Roman" w:hAnsi="Sylfaen" w:cs="Sylfaen"/>
          <w:color w:val="333333"/>
        </w:rPr>
        <w:t>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აუცილებელია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დაცვის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სპეციალური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ღონისძიების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გამოყენებასთან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დაკავშირებით</w:t>
      </w:r>
      <w:r w:rsidRPr="006129B6">
        <w:rPr>
          <w:rFonts w:ascii="Helvetica Neue" w:eastAsia="Times New Roman" w:hAnsi="Helvetica Neue" w:cs="Times New Roman"/>
          <w:color w:val="333333"/>
        </w:rPr>
        <w:t>.</w:t>
      </w:r>
    </w:p>
    <w:p w14:paraId="6388C2F9" w14:textId="77777777" w:rsidR="008F72BB" w:rsidRDefault="008F72BB" w:rsidP="008F72BB">
      <w:pPr>
        <w:shd w:val="clear" w:color="auto" w:fill="FFFFFF" w:themeFill="background1"/>
        <w:spacing w:after="0" w:line="240" w:lineRule="auto"/>
        <w:ind w:firstLine="283"/>
        <w:jc w:val="both"/>
        <w:rPr>
          <w:ins w:id="39" w:author="Davit Muzashvili" w:date="2018-07-04T12:50:00Z"/>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2. </w:t>
      </w:r>
      <w:r w:rsidRPr="006129B6">
        <w:rPr>
          <w:rFonts w:ascii="Sylfaen" w:eastAsia="Times New Roman" w:hAnsi="Sylfaen" w:cs="Sylfaen"/>
          <w:color w:val="333333"/>
        </w:rPr>
        <w:t>ბრალდების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გამოძიების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ადგილის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ადგილსამყოფლის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მიხედვით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შეიძლება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ასევე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დაიკითხოს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გამოსაკითხი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თუ</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არსებობს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ფაქტი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ან</w:t>
      </w:r>
      <w:r w:rsidRPr="006129B6">
        <w:rPr>
          <w:rFonts w:ascii="Helvetica Neue" w:eastAsia="Times New Roman" w:hAnsi="Helvetica Neue" w:cs="Times New Roman"/>
          <w:color w:val="333333"/>
        </w:rPr>
        <w:t>/</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ინფორმაცია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რომელიც</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დააკმაყოფილებდა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ობიექტურ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რათა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დაესკვნა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მიერ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სისხლის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საქმის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გარემოებათა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დასადგენად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საჭირო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ინფორმაციის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შესაძლო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ფლობის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ფაქტი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გამოკითხვაზე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უარს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ამბობს</w:t>
      </w:r>
      <w:r w:rsidRPr="006129B6">
        <w:rPr>
          <w:rFonts w:ascii="Helvetica Neue" w:eastAsia="Times New Roman" w:hAnsi="Helvetica Neue" w:cs="Times New Roman"/>
          <w:color w:val="333333"/>
        </w:rPr>
        <w:t>.</w:t>
      </w:r>
    </w:p>
    <w:p w14:paraId="10ACC784" w14:textId="77777777" w:rsidR="00CD655B" w:rsidRPr="00CD655B" w:rsidDel="00CD655B" w:rsidRDefault="00CD655B" w:rsidP="00CD655B">
      <w:pPr>
        <w:shd w:val="clear" w:color="auto" w:fill="FFFFFF" w:themeFill="background1"/>
        <w:spacing w:after="0" w:line="240" w:lineRule="auto"/>
        <w:ind w:firstLine="283"/>
        <w:jc w:val="both"/>
        <w:rPr>
          <w:del w:id="40" w:author="Davit Muzashvili" w:date="2018-07-04T12:50:00Z"/>
          <w:rFonts w:ascii="Sylfaen" w:eastAsia="Times New Roman" w:hAnsi="Sylfaen" w:cs="Sylfaen"/>
          <w:color w:val="333333"/>
          <w:lang w:val="ka-GE"/>
        </w:rPr>
      </w:pPr>
      <w:ins w:id="41" w:author="Davit Muzashvili" w:date="2018-07-04T12:50:00Z">
        <w:r w:rsidRPr="00CD655B">
          <w:rPr>
            <w:rFonts w:ascii="Sylfaen" w:eastAsia="Times New Roman" w:hAnsi="Sylfaen" w:cs="Sylfaen"/>
            <w:color w:val="333333"/>
            <w:lang w:val="ka-GE"/>
          </w:rPr>
          <w:t>2</w:t>
        </w:r>
        <w:r w:rsidRPr="00CD655B">
          <w:rPr>
            <w:rFonts w:ascii="Sylfaen" w:eastAsia="Times New Roman" w:hAnsi="Sylfaen" w:cs="Sylfaen"/>
            <w:color w:val="333333"/>
            <w:vertAlign w:val="superscript"/>
            <w:lang w:val="ka-GE"/>
          </w:rPr>
          <w:t>1</w:t>
        </w:r>
        <w:r w:rsidRPr="00CD655B">
          <w:rPr>
            <w:rFonts w:ascii="Sylfaen" w:eastAsia="Times New Roman" w:hAnsi="Sylfaen" w:cs="Sylfaen"/>
            <w:color w:val="333333"/>
            <w:lang w:val="ka-GE"/>
          </w:rPr>
          <w:t>. ბრალდების მხარის შუამდგომლობით გამოძიების ადგილის ან მოწმის</w:t>
        </w:r>
        <w:r w:rsidRPr="00BF25EB">
          <w:rPr>
            <w:rFonts w:ascii="Helvetica Neue" w:eastAsia="Times New Roman" w:hAnsi="Helvetica Neue" w:cs="Times New Roman"/>
            <w:color w:val="333333"/>
          </w:rPr>
          <w:t xml:space="preserve"> </w:t>
        </w:r>
        <w:r w:rsidRPr="00BF25EB">
          <w:rPr>
            <w:rFonts w:ascii="Sylfaen" w:eastAsia="Times New Roman" w:hAnsi="Sylfaen" w:cs="Sylfaen"/>
            <w:color w:val="333333"/>
          </w:rPr>
          <w:t>ადგილსამყ</w:t>
        </w:r>
        <w:r w:rsidRPr="00CD655B">
          <w:rPr>
            <w:rFonts w:ascii="Sylfaen" w:eastAsia="Times New Roman" w:hAnsi="Sylfaen" w:cs="Sylfaen"/>
            <w:color w:val="333333"/>
            <w:lang w:val="ka-GE"/>
          </w:rPr>
          <w:t>ოფლის</w:t>
        </w:r>
      </w:ins>
      <w:r w:rsidRPr="00CD655B">
        <w:rPr>
          <w:rFonts w:ascii="Sylfaen" w:eastAsia="Times New Roman" w:hAnsi="Sylfaen" w:cs="Sylfaen"/>
          <w:color w:val="333333"/>
          <w:lang w:val="ka-GE"/>
        </w:rPr>
        <w:t xml:space="preserve"> </w:t>
      </w:r>
      <w:ins w:id="42" w:author="Davit Muzashvili" w:date="2018-07-04T12:50:00Z">
        <w:r w:rsidRPr="00CD655B">
          <w:rPr>
            <w:rFonts w:ascii="Sylfaen" w:eastAsia="Times New Roman" w:hAnsi="Sylfaen" w:cs="Sylfaen"/>
            <w:color w:val="333333"/>
            <w:lang w:val="ka-GE"/>
          </w:rPr>
          <w:t>მიხედვით მაგისტრატი მოსამართლის წინაშე</w:t>
        </w:r>
        <w:r w:rsidRPr="00BF25EB">
          <w:rPr>
            <w:rFonts w:ascii="Sylfaen" w:eastAsia="Times New Roman" w:hAnsi="Sylfaen" w:cs="Sylfaen"/>
            <w:color w:val="333333"/>
            <w:lang w:val="ka-GE"/>
          </w:rPr>
          <w:t xml:space="preserve"> შეიძლება დაიკითხოს პირი, </w:t>
        </w:r>
      </w:ins>
      <w:ins w:id="43" w:author="Davit Muzashvili" w:date="2018-07-04T12:58:00Z">
        <w:r>
          <w:rPr>
            <w:rFonts w:ascii="Sylfaen" w:eastAsia="Times New Roman" w:hAnsi="Sylfaen" w:cs="Sylfaen"/>
            <w:color w:val="333333"/>
            <w:lang w:val="ka-GE"/>
          </w:rPr>
          <w:t xml:space="preserve"> </w:t>
        </w:r>
        <w:r>
          <w:rPr>
            <w:rFonts w:ascii="Sylfaen" w:eastAsia="Times New Roman" w:hAnsi="Sylfaen" w:cs="Sylfaen"/>
            <w:color w:val="333333"/>
            <w:lang w:val="ka-GE"/>
          </w:rPr>
          <w:lastRenderedPageBreak/>
          <w:t xml:space="preserve">რომელსაც </w:t>
        </w:r>
      </w:ins>
      <w:ins w:id="44" w:author="Davit Muzashvili" w:date="2018-07-04T12:59:00Z">
        <w:r w:rsidRPr="00CD655B">
          <w:rPr>
            <w:rFonts w:ascii="Sylfaen" w:eastAsia="Times New Roman" w:hAnsi="Sylfaen" w:cs="Sylfaen"/>
            <w:color w:val="333333"/>
            <w:lang w:val="ka-GE"/>
          </w:rPr>
          <w:t xml:space="preserve">მორალური, ფიზიკური თუ ქონებრივი ზიანი მიადგა უშუალოდ </w:t>
        </w:r>
        <w:r>
          <w:rPr>
            <w:rFonts w:ascii="Sylfaen" w:eastAsia="Times New Roman" w:hAnsi="Sylfaen" w:cs="Sylfaen"/>
            <w:color w:val="333333"/>
            <w:lang w:val="ka-GE"/>
          </w:rPr>
          <w:t>სისხლის სამართლის კოდექსის 126</w:t>
        </w:r>
        <w:r>
          <w:rPr>
            <w:rFonts w:ascii="Sylfaen" w:eastAsia="Times New Roman" w:hAnsi="Sylfaen" w:cs="Sylfaen"/>
            <w:color w:val="333333"/>
            <w:vertAlign w:val="superscript"/>
            <w:lang w:val="ka-GE"/>
          </w:rPr>
          <w:t>1</w:t>
        </w:r>
        <w:r>
          <w:rPr>
            <w:rFonts w:ascii="Sylfaen" w:eastAsia="Times New Roman" w:hAnsi="Sylfaen" w:cs="Sylfaen"/>
            <w:color w:val="333333"/>
            <w:lang w:val="ka-GE"/>
          </w:rPr>
          <w:t xml:space="preserve"> მუხლით გათვალისწინებული ოჯახში ძალადობის ან 11</w:t>
        </w:r>
      </w:ins>
      <w:ins w:id="45" w:author="Davit Muzashvili" w:date="2018-07-04T13:00:00Z">
        <w:r>
          <w:rPr>
            <w:rFonts w:ascii="Sylfaen" w:eastAsia="Times New Roman" w:hAnsi="Sylfaen" w:cs="Sylfaen"/>
            <w:color w:val="333333"/>
            <w:vertAlign w:val="superscript"/>
            <w:lang w:val="ka-GE"/>
          </w:rPr>
          <w:t xml:space="preserve">1 </w:t>
        </w:r>
        <w:r>
          <w:rPr>
            <w:rFonts w:ascii="Sylfaen" w:eastAsia="Times New Roman" w:hAnsi="Sylfaen" w:cs="Sylfaen"/>
            <w:color w:val="333333"/>
            <w:lang w:val="ka-GE"/>
          </w:rPr>
          <w:t>მუხლი</w:t>
        </w:r>
        <w:r w:rsidR="0040209E">
          <w:rPr>
            <w:rFonts w:ascii="Sylfaen" w:eastAsia="Times New Roman" w:hAnsi="Sylfaen" w:cs="Sylfaen"/>
            <w:color w:val="333333"/>
            <w:lang w:val="ka-GE"/>
          </w:rPr>
          <w:t>თ გათვალისწინებული ოჯახური დანაშ</w:t>
        </w:r>
        <w:r>
          <w:rPr>
            <w:rFonts w:ascii="Sylfaen" w:eastAsia="Times New Roman" w:hAnsi="Sylfaen" w:cs="Sylfaen"/>
            <w:color w:val="333333"/>
            <w:lang w:val="ka-GE"/>
          </w:rPr>
          <w:t>აულის შედეგად</w:t>
        </w:r>
        <w:r w:rsidR="0040209E">
          <w:rPr>
            <w:rFonts w:ascii="Sylfaen" w:eastAsia="Times New Roman" w:hAnsi="Sylfaen" w:cs="Sylfaen"/>
            <w:color w:val="333333"/>
            <w:lang w:val="ka-GE"/>
          </w:rPr>
          <w:t xml:space="preserve"> </w:t>
        </w:r>
      </w:ins>
      <w:ins w:id="46" w:author="Davit Muzashvili" w:date="2018-07-04T12:50:00Z">
        <w:r w:rsidRPr="00BF25EB">
          <w:rPr>
            <w:rFonts w:ascii="Sylfaen" w:eastAsia="Times New Roman" w:hAnsi="Sylfaen" w:cs="Sylfaen"/>
            <w:color w:val="333333"/>
            <w:lang w:val="ka-GE"/>
          </w:rPr>
          <w:t xml:space="preserve">და </w:t>
        </w:r>
      </w:ins>
      <w:ins w:id="47" w:author="Davit Muzashvili" w:date="2018-07-04T12:55:00Z">
        <w:r>
          <w:rPr>
            <w:rFonts w:ascii="Sylfaen" w:eastAsia="Times New Roman" w:hAnsi="Sylfaen" w:cs="Sylfaen"/>
            <w:color w:val="333333"/>
            <w:lang w:val="ka-GE"/>
          </w:rPr>
          <w:t xml:space="preserve">არსებობს </w:t>
        </w:r>
      </w:ins>
      <w:ins w:id="48" w:author="Davit Muzashvili" w:date="2018-07-04T12:56:00Z">
        <w:r>
          <w:rPr>
            <w:rFonts w:ascii="Sylfaen" w:eastAsia="Times New Roman" w:hAnsi="Sylfaen" w:cs="Sylfaen"/>
            <w:color w:val="333333"/>
            <w:lang w:val="ka-GE"/>
          </w:rPr>
          <w:t xml:space="preserve">მასზე ზემოქმედების მოხდენის </w:t>
        </w:r>
        <w:r w:rsidRPr="006129B6">
          <w:rPr>
            <w:rFonts w:ascii="Sylfaen" w:eastAsia="Times New Roman" w:hAnsi="Sylfaen" w:cs="Sylfaen"/>
            <w:color w:val="333333"/>
          </w:rPr>
          <w:t>რეალური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საფრთხე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რამაც</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შეიძლება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ხელი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შეუშალოს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საქმის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არსებითი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განხილვის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დროს</w:t>
        </w:r>
        <w:r>
          <w:rPr>
            <w:rFonts w:ascii="Sylfaen" w:eastAsia="Times New Roman" w:hAnsi="Sylfaen" w:cs="Sylfaen"/>
            <w:color w:val="333333"/>
            <w:lang w:val="ka-GE"/>
          </w:rPr>
          <w:t>.</w:t>
        </w:r>
      </w:ins>
    </w:p>
    <w:p w14:paraId="4F6ECC7F" w14:textId="77777777" w:rsidR="008F72BB" w:rsidRPr="006129B6" w:rsidRDefault="008F72BB" w:rsidP="00CD655B">
      <w:pPr>
        <w:shd w:val="clear" w:color="auto" w:fill="FFFFFF" w:themeFill="background1"/>
        <w:spacing w:after="0" w:line="240" w:lineRule="auto"/>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3.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დადგენილი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წესით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ჩვენების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მიცემა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სავალდებულოა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ჩვენების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მიცემაზე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თქმა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იწვევს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სისხლისსამართლებრივ</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პასუხისმგებლობას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წესი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მოქმედებს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მე</w:t>
      </w:r>
      <w:r w:rsidRPr="006129B6">
        <w:rPr>
          <w:rFonts w:ascii="Helvetica Neue" w:eastAsia="Times New Roman" w:hAnsi="Helvetica Neue" w:cs="Times New Roman"/>
          <w:color w:val="333333"/>
        </w:rPr>
        <w:t xml:space="preserve">-15 </w:t>
      </w:r>
      <w:r w:rsidRPr="006129B6">
        <w:rPr>
          <w:rFonts w:ascii="Sylfaen" w:eastAsia="Times New Roman" w:hAnsi="Sylfaen" w:cs="Sylfaen"/>
          <w:color w:val="333333"/>
        </w:rPr>
        <w:t>ნაწილის</w:t>
      </w:r>
      <w:r w:rsidRPr="006129B6">
        <w:rPr>
          <w:rFonts w:ascii="Helvetica Neue" w:eastAsia="Times New Roman" w:hAnsi="Helvetica Neue" w:cs="Times New Roman"/>
          <w:color w:val="333333"/>
        </w:rPr>
        <w:t xml:space="preserve"> </w:t>
      </w:r>
      <w:r w:rsidRPr="006129B6">
        <w:rPr>
          <w:rFonts w:ascii="Times New Roman" w:eastAsia="Times New Roman" w:hAnsi="Times New Roman" w:cs="Times New Roman"/>
          <w:color w:val="333333"/>
        </w:rPr>
        <w:t>„</w:t>
      </w:r>
      <w:r w:rsidRPr="006129B6">
        <w:rPr>
          <w:rFonts w:ascii="Sylfaen" w:eastAsia="Times New Roman" w:hAnsi="Sylfaen" w:cs="Sylfaen"/>
          <w:color w:val="333333"/>
        </w:rPr>
        <w:t>ბ</w:t>
      </w:r>
      <w:r w:rsidRPr="006129B6">
        <w:rPr>
          <w:rFonts w:ascii="Times New Roman" w:eastAsia="Times New Roman" w:hAnsi="Times New Roman" w:cs="Times New Roman"/>
          <w:color w:val="333333"/>
        </w:rPr>
        <w:t>“</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ქვეპუნქტით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გათვალისწინებულ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w:t>
      </w:r>
    </w:p>
    <w:p w14:paraId="68A81128"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4.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მე</w:t>
      </w:r>
      <w:r w:rsidRPr="006129B6">
        <w:rPr>
          <w:rFonts w:ascii="Helvetica Neue" w:eastAsia="Times New Roman" w:hAnsi="Helvetica Neue" w:cs="Times New Roman"/>
          <w:color w:val="333333"/>
        </w:rPr>
        <w:t xml:space="preserve">-2 </w:t>
      </w:r>
      <w:r w:rsidRPr="006129B6">
        <w:rPr>
          <w:rFonts w:ascii="Sylfaen" w:eastAsia="Times New Roman" w:hAnsi="Sylfaen" w:cs="Sylfaen"/>
          <w:color w:val="333333"/>
        </w:rPr>
        <w:t>ნაწილით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გათვალისწინებულ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თაობაზე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შეტანის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მიზანშეწონილობის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შესახებ</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გადაწყვეტილებას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იღებს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პროკურორი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პროკურორი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უფლებამოსილია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თავად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მიმართოს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მიმართვა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გამომძიებელს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დაავალოს</w:t>
      </w:r>
      <w:r w:rsidRPr="006129B6">
        <w:rPr>
          <w:rFonts w:ascii="Helvetica Neue" w:eastAsia="Times New Roman" w:hAnsi="Helvetica Neue" w:cs="Times New Roman"/>
          <w:color w:val="333333"/>
        </w:rPr>
        <w:t>.</w:t>
      </w:r>
    </w:p>
    <w:p w14:paraId="12A71063"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5.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გათვალისწინებულ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შემთხვევებში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მიმართავს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გამოძიების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ადგილის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ადგილსამყოფლის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მიხედვით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აღინიშნება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სახელი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გვარი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მისამართი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იდენტიფიკაციისათვის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აუცილებელი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სხვა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ინფორმაცია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აგრეთვე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საფუძველი</w:t>
      </w:r>
      <w:r w:rsidRPr="006129B6">
        <w:rPr>
          <w:rFonts w:ascii="Helvetica Neue" w:eastAsia="Times New Roman" w:hAnsi="Helvetica Neue" w:cs="Times New Roman"/>
          <w:color w:val="333333"/>
        </w:rPr>
        <w:t>.</w:t>
      </w:r>
    </w:p>
    <w:p w14:paraId="2E2C6C2D"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6.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ზეპირი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მოსმენის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გარეშე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განიხილავს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დაკმაყოფილების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უნდა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დაიკითხოს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გონივრულ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ვადაში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მაგრამ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სასამართლოსთვის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მიმართვიდან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არაუგვიანეს</w:t>
      </w:r>
      <w:r w:rsidRPr="006129B6">
        <w:rPr>
          <w:rFonts w:ascii="Helvetica Neue" w:eastAsia="Times New Roman" w:hAnsi="Helvetica Neue" w:cs="Times New Roman"/>
          <w:color w:val="333333"/>
        </w:rPr>
        <w:t xml:space="preserve"> 24 </w:t>
      </w:r>
      <w:r w:rsidRPr="006129B6">
        <w:rPr>
          <w:rFonts w:ascii="Sylfaen" w:eastAsia="Times New Roman" w:hAnsi="Sylfaen" w:cs="Sylfaen"/>
          <w:color w:val="333333"/>
        </w:rPr>
        <w:t>საათისა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ვადა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ინიციატორ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მხარესთან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შეთანხმებით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შეიძლება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გაგრძელდეს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თუ</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დადგენილ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ვადაში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საპატიო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მიზეზით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ვერ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ცხადდება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დაუშვებელია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ღამით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დაწყებული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ღამის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დადგომისთანავე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უნდა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შეწყდეს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მეორე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დღისთვის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უნდა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გადაიდოს</w:t>
      </w:r>
      <w:r w:rsidRPr="006129B6">
        <w:rPr>
          <w:rFonts w:ascii="Helvetica Neue" w:eastAsia="Times New Roman" w:hAnsi="Helvetica Neue" w:cs="Times New Roman"/>
          <w:color w:val="333333"/>
        </w:rPr>
        <w:t>.</w:t>
      </w:r>
    </w:p>
    <w:p w14:paraId="793EB563"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7. </w:t>
      </w:r>
      <w:r w:rsidRPr="006129B6">
        <w:rPr>
          <w:rFonts w:ascii="Sylfaen" w:eastAsia="Times New Roman" w:hAnsi="Sylfaen" w:cs="Sylfaen"/>
          <w:color w:val="333333"/>
        </w:rPr>
        <w:t>შუამდგომლობის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დაკმაყოფილებაზე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თქმის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გამოაქვს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დასაბუთებული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განჩინება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ინიციატორ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უგზავნის</w:t>
      </w:r>
      <w:r w:rsidRPr="006129B6">
        <w:rPr>
          <w:rFonts w:ascii="Helvetica Neue" w:eastAsia="Times New Roman" w:hAnsi="Helvetica Neue" w:cs="Times New Roman"/>
          <w:color w:val="333333"/>
        </w:rPr>
        <w:t>/</w:t>
      </w:r>
      <w:r w:rsidRPr="006129B6">
        <w:rPr>
          <w:rFonts w:ascii="Sylfaen" w:eastAsia="Times New Roman" w:hAnsi="Sylfaen" w:cs="Sylfaen"/>
          <w:color w:val="333333"/>
        </w:rPr>
        <w:t>გადასცემს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დაკმაყოფილებაზე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თქმის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შესახებ</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განჩინება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ერთჯერადად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გამოტანიდან</w:t>
      </w:r>
      <w:r w:rsidRPr="006129B6">
        <w:rPr>
          <w:rFonts w:ascii="Helvetica Neue" w:eastAsia="Times New Roman" w:hAnsi="Helvetica Neue" w:cs="Times New Roman"/>
          <w:color w:val="333333"/>
        </w:rPr>
        <w:t xml:space="preserve"> 24 </w:t>
      </w:r>
      <w:r w:rsidRPr="006129B6">
        <w:rPr>
          <w:rFonts w:ascii="Sylfaen" w:eastAsia="Times New Roman" w:hAnsi="Sylfaen" w:cs="Sylfaen"/>
          <w:color w:val="333333"/>
        </w:rPr>
        <w:t>საათში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საჩივრდება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სააპელაციო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საგამოძიებო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კოლეგიაში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სააპელაციო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საგამოძიებო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კოლეგიის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საჩივარს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განიხილავს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ერთპიროვნულად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შეტანიდან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არაუგვიანეს</w:t>
      </w:r>
      <w:r w:rsidRPr="006129B6">
        <w:rPr>
          <w:rFonts w:ascii="Helvetica Neue" w:eastAsia="Times New Roman" w:hAnsi="Helvetica Neue" w:cs="Times New Roman"/>
          <w:color w:val="333333"/>
        </w:rPr>
        <w:t xml:space="preserve"> 24 </w:t>
      </w:r>
      <w:r w:rsidRPr="006129B6">
        <w:rPr>
          <w:rFonts w:ascii="Sylfaen" w:eastAsia="Times New Roman" w:hAnsi="Sylfaen" w:cs="Sylfaen"/>
          <w:color w:val="333333"/>
        </w:rPr>
        <w:t>საათისა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საჩივრის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დაკმაყოფილების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სააპელაციო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საგამოძიებო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კოლეგიის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განჩინება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დაუყოვნებლივ</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ეგზავნება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საჩივრის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ავტორს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გასაჩივრებული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განჩინების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გამომტან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უნდა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დაიწყოს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გონივრულ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ვადაში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მაგრამ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მოსამართლისთვის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სააპელაციო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საგამოძიებო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კოლეგიის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განჩინების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გადაცემიდან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არაუგვიანეს</w:t>
      </w:r>
      <w:r w:rsidRPr="006129B6">
        <w:rPr>
          <w:rFonts w:ascii="Helvetica Neue" w:eastAsia="Times New Roman" w:hAnsi="Helvetica Neue" w:cs="Times New Roman"/>
          <w:color w:val="333333"/>
        </w:rPr>
        <w:t xml:space="preserve"> 24 </w:t>
      </w:r>
      <w:r w:rsidRPr="006129B6">
        <w:rPr>
          <w:rFonts w:ascii="Sylfaen" w:eastAsia="Times New Roman" w:hAnsi="Sylfaen" w:cs="Sylfaen"/>
          <w:color w:val="333333"/>
        </w:rPr>
        <w:t>საათისა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ვადა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ინიციატორ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მხარესთან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შეთანხმებით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შეიძლება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გაგრძელდეს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თუ</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დადგენილ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ვადაში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საპატიო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მიზეზით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ვერ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ცხადდება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სასამართლოში</w:t>
      </w:r>
      <w:r w:rsidRPr="006129B6">
        <w:rPr>
          <w:rFonts w:ascii="Helvetica Neue" w:eastAsia="Times New Roman" w:hAnsi="Helvetica Neue" w:cs="Times New Roman"/>
          <w:color w:val="333333"/>
        </w:rPr>
        <w:t>.</w:t>
      </w:r>
    </w:p>
    <w:p w14:paraId="75C19C42"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8.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გათვალისწინებული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დაკმაყოფილების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დასაკითხ</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იძახებს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უწყებით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ტელეფონით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კომუნიკაციის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სხვა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ტექნიკური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საშუალებით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გამოძახების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შესახებ</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უწყებაში</w:t>
      </w:r>
      <w:r w:rsidRPr="006129B6">
        <w:rPr>
          <w:rFonts w:ascii="Helvetica Neue" w:eastAsia="Times New Roman" w:hAnsi="Helvetica Neue" w:cs="Times New Roman"/>
          <w:color w:val="333333"/>
        </w:rPr>
        <w:t>/</w:t>
      </w:r>
      <w:r w:rsidRPr="006129B6">
        <w:rPr>
          <w:rFonts w:ascii="Sylfaen" w:eastAsia="Times New Roman" w:hAnsi="Sylfaen" w:cs="Sylfaen"/>
          <w:color w:val="333333"/>
        </w:rPr>
        <w:t>სხვა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შეტყობინებაში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აღნიშნული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უნდა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იყოს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ვინ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მიზნით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ვისთან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მისამართზე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გამოძახებული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ზუსტი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დრო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lastRenderedPageBreak/>
        <w:t>როდესაც</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უნდა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გამოცხადდეს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აგრეთვე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შედეგები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მოჰყვება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არასაპატიო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მიზეზით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გამოუცხადებლობას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გამოუცხადებლობის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მოქმედებს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კოდექსის</w:t>
      </w:r>
      <w:r w:rsidRPr="006129B6">
        <w:rPr>
          <w:rFonts w:ascii="Helvetica Neue" w:eastAsia="Times New Roman" w:hAnsi="Helvetica Neue" w:cs="Times New Roman"/>
          <w:color w:val="333333"/>
        </w:rPr>
        <w:t xml:space="preserve"> 149-</w:t>
      </w:r>
      <w:r w:rsidRPr="006129B6">
        <w:rPr>
          <w:rFonts w:ascii="Sylfaen" w:eastAsia="Times New Roman" w:hAnsi="Sylfaen" w:cs="Sylfaen"/>
          <w:color w:val="333333"/>
        </w:rPr>
        <w:t>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დადგენილი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წესი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ინიციატორი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უფლებამოსილია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დასაკითხი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წერილობითი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თანხმობით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თავად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უზრუნველყოს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მოსამართლესთან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წარდგენა</w:t>
      </w:r>
      <w:r w:rsidRPr="006129B6">
        <w:rPr>
          <w:rFonts w:ascii="Helvetica Neue" w:eastAsia="Times New Roman" w:hAnsi="Helvetica Neue" w:cs="Times New Roman"/>
          <w:color w:val="333333"/>
        </w:rPr>
        <w:t>.</w:t>
      </w:r>
    </w:p>
    <w:p w14:paraId="1F949593"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9.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პირველი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ნაწილის</w:t>
      </w:r>
      <w:r w:rsidRPr="006129B6">
        <w:rPr>
          <w:rFonts w:ascii="Helvetica Neue" w:eastAsia="Times New Roman" w:hAnsi="Helvetica Neue" w:cs="Times New Roman"/>
          <w:color w:val="333333"/>
        </w:rPr>
        <w:t xml:space="preserve"> </w:t>
      </w:r>
      <w:r w:rsidRPr="006129B6">
        <w:rPr>
          <w:rFonts w:ascii="Times New Roman" w:eastAsia="Times New Roman" w:hAnsi="Times New Roman" w:cs="Times New Roman"/>
          <w:color w:val="333333"/>
        </w:rPr>
        <w:t>„</w:t>
      </w:r>
      <w:r w:rsidRPr="006129B6">
        <w:rPr>
          <w:rFonts w:ascii="Sylfaen" w:eastAsia="Times New Roman" w:hAnsi="Sylfaen" w:cs="Sylfaen"/>
          <w:color w:val="333333"/>
        </w:rPr>
        <w:t>ა</w:t>
      </w:r>
      <w:r w:rsidRPr="006129B6">
        <w:rPr>
          <w:rFonts w:ascii="Times New Roman" w:eastAsia="Times New Roman" w:hAnsi="Times New Roman" w:cs="Times New Roman"/>
          <w:color w:val="333333"/>
        </w:rPr>
        <w:t>“–„</w:t>
      </w:r>
      <w:r w:rsidRPr="006129B6">
        <w:rPr>
          <w:rFonts w:ascii="Sylfaen" w:eastAsia="Times New Roman" w:hAnsi="Sylfaen" w:cs="Sylfaen"/>
          <w:color w:val="333333"/>
        </w:rPr>
        <w:t>დ</w:t>
      </w:r>
      <w:r w:rsidRPr="006129B6">
        <w:rPr>
          <w:rFonts w:ascii="Times New Roman" w:eastAsia="Times New Roman" w:hAnsi="Times New Roman" w:cs="Times New Roman"/>
          <w:color w:val="333333"/>
        </w:rPr>
        <w:t>“</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ქვეპუნქტებითა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მე</w:t>
      </w:r>
      <w:r w:rsidRPr="006129B6">
        <w:rPr>
          <w:rFonts w:ascii="Helvetica Neue" w:eastAsia="Times New Roman" w:hAnsi="Helvetica Neue" w:cs="Times New Roman"/>
          <w:color w:val="333333"/>
        </w:rPr>
        <w:t xml:space="preserve">-15 </w:t>
      </w:r>
      <w:r w:rsidRPr="006129B6">
        <w:rPr>
          <w:rFonts w:ascii="Sylfaen" w:eastAsia="Times New Roman" w:hAnsi="Sylfaen" w:cs="Sylfaen"/>
          <w:color w:val="333333"/>
        </w:rPr>
        <w:t>ნაწილის</w:t>
      </w:r>
      <w:r w:rsidRPr="006129B6">
        <w:rPr>
          <w:rFonts w:ascii="Helvetica Neue" w:eastAsia="Times New Roman" w:hAnsi="Helvetica Neue" w:cs="Times New Roman"/>
          <w:color w:val="333333"/>
        </w:rPr>
        <w:t xml:space="preserve"> </w:t>
      </w:r>
      <w:r w:rsidRPr="006129B6">
        <w:rPr>
          <w:rFonts w:ascii="Times New Roman" w:eastAsia="Times New Roman" w:hAnsi="Times New Roman" w:cs="Times New Roman"/>
          <w:color w:val="333333"/>
        </w:rPr>
        <w:t>„</w:t>
      </w:r>
      <w:r w:rsidRPr="006129B6">
        <w:rPr>
          <w:rFonts w:ascii="Sylfaen" w:eastAsia="Times New Roman" w:hAnsi="Sylfaen" w:cs="Sylfaen"/>
          <w:color w:val="333333"/>
        </w:rPr>
        <w:t>ბ</w:t>
      </w:r>
      <w:r w:rsidRPr="006129B6">
        <w:rPr>
          <w:rFonts w:ascii="Times New Roman" w:eastAsia="Times New Roman" w:hAnsi="Times New Roman" w:cs="Times New Roman"/>
          <w:color w:val="333333"/>
        </w:rPr>
        <w:t>“</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ქვეპუნქტით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გათვალისწინებულ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შემთხვევებში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მხარეთა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მონაწილეობით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მიმდინარეობს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ინიციატორი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გამოუცხადებლობის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დაიკითხება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მეორე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გამოუცხადებლობა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აბრკოლებს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წარმოებას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მართლმსაჯულების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ინტერესებიდან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გამომდინარე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ან</w:t>
      </w:r>
      <w:r w:rsidRPr="006129B6">
        <w:rPr>
          <w:rFonts w:ascii="Helvetica Neue" w:eastAsia="Times New Roman" w:hAnsi="Helvetica Neue" w:cs="Times New Roman"/>
          <w:color w:val="333333"/>
        </w:rPr>
        <w:t>/</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სისხლის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პროცესის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მონაწილის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სიცოცხლის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ჯანმრთელობის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ქონების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პირადი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ცხოვრების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დაცვის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მიზნით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დასაბუთებული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შუამდგომლობითა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გადაწყვეტილებით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შესაძლებელია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ჩატარდეს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მეორე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წინასწარი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ინფორმირებისა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დასწრების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გარეშე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მიერ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მიცემული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ჩვენება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საქმის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არსებითი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განხილვის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დროს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დაუშვებელი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მტკიცებულებაა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თუ</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შესაძლებელია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ხელახალი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დაკითხვა</w:t>
      </w:r>
      <w:r w:rsidRPr="006129B6">
        <w:rPr>
          <w:rFonts w:ascii="Helvetica Neue" w:eastAsia="Times New Roman" w:hAnsi="Helvetica Neue" w:cs="Times New Roman"/>
          <w:color w:val="333333"/>
        </w:rPr>
        <w:t>.</w:t>
      </w:r>
    </w:p>
    <w:p w14:paraId="223AFD26"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10.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მე</w:t>
      </w:r>
      <w:r w:rsidRPr="006129B6">
        <w:rPr>
          <w:rFonts w:ascii="Helvetica Neue" w:eastAsia="Times New Roman" w:hAnsi="Helvetica Neue" w:cs="Times New Roman"/>
          <w:color w:val="333333"/>
        </w:rPr>
        <w:t xml:space="preserve">-2 </w:t>
      </w:r>
      <w:r w:rsidRPr="006129B6">
        <w:rPr>
          <w:rFonts w:ascii="Sylfaen" w:eastAsia="Times New Roman" w:hAnsi="Sylfaen" w:cs="Sylfaen"/>
          <w:color w:val="333333"/>
        </w:rPr>
        <w:t>ნაწილით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გათვალისწინებულ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შემთხვევაში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დაცვის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ესწრება</w:t>
      </w:r>
      <w:r w:rsidRPr="006129B6">
        <w:rPr>
          <w:rFonts w:ascii="Helvetica Neue" w:eastAsia="Times New Roman" w:hAnsi="Helvetica Neue" w:cs="Times New Roman"/>
          <w:color w:val="333333"/>
        </w:rPr>
        <w:t>.</w:t>
      </w:r>
    </w:p>
    <w:p w14:paraId="4C0E5EFD"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11. </w:t>
      </w:r>
      <w:r w:rsidRPr="006129B6">
        <w:rPr>
          <w:rFonts w:ascii="Sylfaen" w:eastAsia="Times New Roman" w:hAnsi="Sylfaen" w:cs="Sylfaen"/>
          <w:color w:val="333333"/>
        </w:rPr>
        <w:t>მოწმეს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უფლება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აქვს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საკუთარი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ხარჯით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ისარგებლოს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ადვოკატის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მომსახურებით</w:t>
      </w:r>
      <w:r w:rsidRPr="006129B6">
        <w:rPr>
          <w:rFonts w:ascii="Helvetica Neue" w:eastAsia="Times New Roman" w:hAnsi="Helvetica Neue" w:cs="Times New Roman"/>
          <w:color w:val="333333"/>
        </w:rPr>
        <w:t>.</w:t>
      </w:r>
    </w:p>
    <w:p w14:paraId="5E5EF4FD"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12.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გათვალისწინებულ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შემთხვევებში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მიმდინარეობს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დახურულ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სხდომაზე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კოდექსის</w:t>
      </w:r>
      <w:r w:rsidRPr="006129B6">
        <w:rPr>
          <w:rFonts w:ascii="Helvetica Neue" w:eastAsia="Times New Roman" w:hAnsi="Helvetica Neue" w:cs="Times New Roman"/>
          <w:color w:val="333333"/>
        </w:rPr>
        <w:t xml:space="preserve"> 115-</w:t>
      </w:r>
      <w:r w:rsidRPr="006129B6">
        <w:rPr>
          <w:rFonts w:ascii="Sylfaen" w:eastAsia="Times New Roman" w:hAnsi="Sylfaen" w:cs="Sylfaen"/>
          <w:color w:val="333333"/>
        </w:rPr>
        <w:t>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დადგენილი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წესით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დაკითხვისას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მოქმედებს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კოდექსის</w:t>
      </w:r>
      <w:r w:rsidRPr="006129B6">
        <w:rPr>
          <w:rFonts w:ascii="Helvetica Neue" w:eastAsia="Times New Roman" w:hAnsi="Helvetica Neue" w:cs="Times New Roman"/>
          <w:color w:val="333333"/>
        </w:rPr>
        <w:t xml:space="preserve"> 115-</w:t>
      </w:r>
      <w:r w:rsidRPr="006129B6">
        <w:rPr>
          <w:rFonts w:ascii="Sylfaen" w:eastAsia="Times New Roman" w:hAnsi="Sylfaen" w:cs="Sylfaen"/>
          <w:color w:val="333333"/>
        </w:rPr>
        <w:t>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მე</w:t>
      </w:r>
      <w:r w:rsidRPr="006129B6">
        <w:rPr>
          <w:rFonts w:ascii="Helvetica Neue" w:eastAsia="Times New Roman" w:hAnsi="Helvetica Neue" w:cs="Times New Roman"/>
          <w:color w:val="333333"/>
        </w:rPr>
        <w:t xml:space="preserve">-4 </w:t>
      </w:r>
      <w:r w:rsidRPr="006129B6">
        <w:rPr>
          <w:rFonts w:ascii="Sylfaen" w:eastAsia="Times New Roman" w:hAnsi="Sylfaen" w:cs="Sylfaen"/>
          <w:color w:val="333333"/>
        </w:rPr>
        <w:t>ნაწილით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გათვალისწინებული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შეზღუდვა</w:t>
      </w:r>
      <w:r w:rsidRPr="006129B6">
        <w:rPr>
          <w:rFonts w:ascii="Helvetica Neue" w:eastAsia="Times New Roman" w:hAnsi="Helvetica Neue" w:cs="Times New Roman"/>
          <w:color w:val="333333"/>
        </w:rPr>
        <w:t>.</w:t>
      </w:r>
    </w:p>
    <w:p w14:paraId="7BE96905"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13. </w:t>
      </w:r>
      <w:r w:rsidRPr="006129B6">
        <w:rPr>
          <w:rFonts w:ascii="Sylfaen" w:eastAsia="Times New Roman" w:hAnsi="Sylfaen" w:cs="Sylfaen"/>
          <w:color w:val="333333"/>
        </w:rPr>
        <w:t>მოწმის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დასრულებისთანავე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უზრუნველყოფს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მიერ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სასამართლოში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მიცემული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ჩვენების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ინიციატორი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მხარისთვის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როგორც</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წერილობითი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ისე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ელექტრონული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ფორმით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გადაცემას</w:t>
      </w:r>
      <w:r w:rsidRPr="006129B6">
        <w:rPr>
          <w:rFonts w:ascii="Helvetica Neue" w:eastAsia="Times New Roman" w:hAnsi="Helvetica Neue" w:cs="Times New Roman"/>
          <w:color w:val="333333"/>
        </w:rPr>
        <w:t>.</w:t>
      </w:r>
    </w:p>
    <w:p w14:paraId="446EE039"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14. </w:t>
      </w:r>
      <w:r w:rsidRPr="006129B6">
        <w:rPr>
          <w:rFonts w:ascii="Sylfaen" w:eastAsia="Times New Roman" w:hAnsi="Sylfaen" w:cs="Sylfaen"/>
          <w:color w:val="333333"/>
        </w:rPr>
        <w:t>დაცვის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მხარე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უფლებამოსილია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წინასასამართლო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სხდომაზე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დააყენოს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დაკითხული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ჩვენების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დაუშვებელ</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მტკიცებულებად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ცნობის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შესახებ</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თუ</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მიიჩნევს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რომ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მოწმედ</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კანონის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არსებითი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დარღვევით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დაიკითხა</w:t>
      </w:r>
      <w:r w:rsidRPr="006129B6">
        <w:rPr>
          <w:rFonts w:ascii="Helvetica Neue" w:eastAsia="Times New Roman" w:hAnsi="Helvetica Neue" w:cs="Times New Roman"/>
          <w:color w:val="333333"/>
        </w:rPr>
        <w:t>.</w:t>
      </w:r>
    </w:p>
    <w:p w14:paraId="6C9CCAD6"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15. </w:t>
      </w:r>
      <w:r w:rsidRPr="006129B6">
        <w:rPr>
          <w:rFonts w:ascii="Sylfaen" w:eastAsia="Times New Roman" w:hAnsi="Sylfaen" w:cs="Sylfaen"/>
          <w:color w:val="333333"/>
        </w:rPr>
        <w:t>გამოძიების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სტადიაზე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დასაკითხი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ადგილსამყოფლის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მიხედვით</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მაგისტრატი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მოსამართლის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წინაშე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შეიძლება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ასევე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დაიკითხოს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თუ</w:t>
      </w:r>
      <w:r w:rsidRPr="006129B6">
        <w:rPr>
          <w:rFonts w:ascii="Helvetica Neue" w:eastAsia="Times New Roman" w:hAnsi="Helvetica Neue" w:cs="Times New Roman"/>
          <w:color w:val="333333"/>
        </w:rPr>
        <w:t>:</w:t>
      </w:r>
    </w:p>
    <w:p w14:paraId="561E75AB"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Sylfaen" w:eastAsia="Times New Roman" w:hAnsi="Sylfaen" w:cs="Sylfaen"/>
          <w:color w:val="333333"/>
        </w:rPr>
        <w:t>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საქართველოს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საერთაშორისო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ხელშეკრულების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ინდივიდუალური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შეთანხმების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ან</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ნაცვალგების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პირობების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საფუძველზე</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შემოსულია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უცხო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სახელმწიფოს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კომპეტენტური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ორგანოს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შუამდგომლობა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სამართლებრივი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დახმარების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აღმოჩენის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შესახებ</w:t>
      </w:r>
      <w:r w:rsidRPr="006129B6">
        <w:rPr>
          <w:rFonts w:ascii="Helvetica Neue" w:eastAsia="Times New Roman" w:hAnsi="Helvetica Neue" w:cs="Times New Roman"/>
          <w:color w:val="333333"/>
        </w:rPr>
        <w:t>;</w:t>
      </w:r>
    </w:p>
    <w:p w14:paraId="6994F9C2"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Sylfaen" w:eastAsia="Times New Roman" w:hAnsi="Sylfaen" w:cs="Sylfaen"/>
          <w:color w:val="333333"/>
        </w:rPr>
        <w:t>ბ</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დასაკითხი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პირი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გამოძახებულია</w:t>
      </w:r>
      <w:r w:rsidRPr="006129B6">
        <w:rPr>
          <w:rFonts w:ascii="Helvetica Neue" w:eastAsia="Times New Roman" w:hAnsi="Helvetica Neue" w:cs="Times New Roman"/>
          <w:color w:val="333333"/>
        </w:rPr>
        <w:t xml:space="preserve"> </w:t>
      </w:r>
      <w:r w:rsidRPr="006129B6">
        <w:rPr>
          <w:rFonts w:ascii="Times New Roman" w:eastAsia="Times New Roman" w:hAnsi="Times New Roman" w:cs="Times New Roman"/>
          <w:color w:val="333333"/>
        </w:rPr>
        <w:t>„</w:t>
      </w:r>
      <w:r w:rsidRPr="006129B6">
        <w:rPr>
          <w:rFonts w:ascii="Sylfaen" w:eastAsia="Times New Roman" w:hAnsi="Sylfaen" w:cs="Sylfaen"/>
          <w:color w:val="333333"/>
        </w:rPr>
        <w:t>სისხლის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სამართლის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სფეროში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საერთაშორისო</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თანამშრომლობის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შესახებ</w:t>
      </w:r>
      <w:r w:rsidRPr="006129B6">
        <w:rPr>
          <w:rFonts w:ascii="Times New Roman" w:eastAsia="Times New Roman" w:hAnsi="Times New Roman" w:cs="Times New Roman"/>
          <w:color w:val="333333"/>
        </w:rPr>
        <w:t>“</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საქართველოს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კანონის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მე</w:t>
      </w:r>
      <w:r w:rsidRPr="006129B6">
        <w:rPr>
          <w:rFonts w:ascii="Helvetica Neue" w:eastAsia="Times New Roman" w:hAnsi="Helvetica Neue" w:cs="Times New Roman"/>
          <w:color w:val="333333"/>
        </w:rPr>
        <w:t xml:space="preserve">-7 </w:t>
      </w:r>
      <w:r w:rsidRPr="006129B6">
        <w:rPr>
          <w:rFonts w:ascii="Sylfaen" w:eastAsia="Times New Roman" w:hAnsi="Sylfaen" w:cs="Sylfaen"/>
          <w:color w:val="333333"/>
        </w:rPr>
        <w:t>მუხლით</w:t>
      </w:r>
      <w:r w:rsidRPr="006129B6">
        <w:rPr>
          <w:rFonts w:ascii="Helvetica Neue" w:eastAsia="Times New Roman" w:hAnsi="Helvetica Neue" w:cs="Times New Roman"/>
          <w:i/>
          <w:iCs/>
          <w:color w:val="333333"/>
        </w:rPr>
        <w:t> </w:t>
      </w:r>
      <w:r w:rsidRPr="006129B6">
        <w:rPr>
          <w:rFonts w:ascii="Sylfaen" w:eastAsia="Times New Roman" w:hAnsi="Sylfaen" w:cs="Sylfaen"/>
          <w:color w:val="333333"/>
        </w:rPr>
        <w:t>დადგენილი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წესით</w:t>
      </w:r>
      <w:r w:rsidRPr="006129B6">
        <w:rPr>
          <w:rFonts w:ascii="Helvetica Neue" w:eastAsia="Times New Roman" w:hAnsi="Helvetica Neue" w:cs="Times New Roman"/>
          <w:color w:val="333333"/>
        </w:rPr>
        <w:t>.</w:t>
      </w:r>
    </w:p>
    <w:p w14:paraId="133E831C" w14:textId="77777777" w:rsidR="008F72BB" w:rsidRPr="006129B6" w:rsidRDefault="008F72BB" w:rsidP="008F72BB">
      <w:pPr>
        <w:shd w:val="clear" w:color="auto" w:fill="FFFFFF" w:themeFill="background1"/>
        <w:spacing w:after="0" w:line="240" w:lineRule="auto"/>
        <w:ind w:firstLine="283"/>
        <w:jc w:val="both"/>
        <w:rPr>
          <w:rFonts w:ascii="Helvetica Neue" w:eastAsia="Times New Roman" w:hAnsi="Helvetica Neue" w:cs="Times New Roman"/>
          <w:color w:val="333333"/>
        </w:rPr>
      </w:pPr>
      <w:r w:rsidRPr="006129B6">
        <w:rPr>
          <w:rFonts w:ascii="Helvetica Neue" w:eastAsia="Times New Roman" w:hAnsi="Helvetica Neue" w:cs="Times New Roman"/>
          <w:color w:val="333333"/>
        </w:rPr>
        <w:t xml:space="preserve">16. </w:t>
      </w:r>
      <w:r w:rsidRPr="006129B6">
        <w:rPr>
          <w:rFonts w:ascii="Sylfaen" w:eastAsia="Times New Roman" w:hAnsi="Sylfaen" w:cs="Sylfaen"/>
          <w:color w:val="333333"/>
        </w:rPr>
        <w:t>ამ</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მუხლის</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დებულებები</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არ</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ვრცელდება</w:t>
      </w:r>
      <w:r w:rsidRPr="006129B6">
        <w:rPr>
          <w:rFonts w:ascii="Helvetica Neue" w:eastAsia="Times New Roman" w:hAnsi="Helvetica Neue" w:cs="Times New Roman"/>
          <w:color w:val="333333"/>
        </w:rPr>
        <w:t xml:space="preserve"> </w:t>
      </w:r>
      <w:r w:rsidRPr="006129B6">
        <w:rPr>
          <w:rFonts w:ascii="Sylfaen" w:eastAsia="Times New Roman" w:hAnsi="Sylfaen" w:cs="Sylfaen"/>
          <w:color w:val="333333"/>
        </w:rPr>
        <w:t>ბრალდებულზე</w:t>
      </w:r>
      <w:r w:rsidRPr="006129B6">
        <w:rPr>
          <w:rFonts w:ascii="Helvetica Neue" w:eastAsia="Times New Roman" w:hAnsi="Helvetica Neue" w:cs="Times New Roman"/>
          <w:color w:val="333333"/>
        </w:rPr>
        <w:t>.</w:t>
      </w:r>
    </w:p>
    <w:p w14:paraId="603897C5" w14:textId="77777777" w:rsidR="008F72BB" w:rsidRPr="006129B6" w:rsidRDefault="008F72BB" w:rsidP="00BF25EB">
      <w:pPr>
        <w:shd w:val="clear" w:color="auto" w:fill="FFFFFF" w:themeFill="background1"/>
        <w:spacing w:after="0" w:line="240" w:lineRule="auto"/>
        <w:ind w:firstLine="283"/>
        <w:jc w:val="both"/>
        <w:rPr>
          <w:rFonts w:ascii="Sylfaen" w:hAnsi="Sylfaen"/>
          <w:b/>
          <w:color w:val="333333"/>
          <w:shd w:val="clear" w:color="auto" w:fill="EAEAEA"/>
          <w:lang w:val="ka-GE"/>
        </w:rPr>
      </w:pPr>
    </w:p>
    <w:p w14:paraId="76234F28" w14:textId="77777777" w:rsidR="00E07A70" w:rsidRDefault="00E07A70" w:rsidP="00E07A70">
      <w:pPr>
        <w:jc w:val="right"/>
        <w:rPr>
          <w:rFonts w:ascii="Sylfaen" w:hAnsi="Sylfaen"/>
          <w:b/>
          <w:i/>
          <w:lang w:val="ka-GE"/>
        </w:rPr>
      </w:pPr>
    </w:p>
    <w:p w14:paraId="43A0B5A1" w14:textId="77777777" w:rsidR="00E07A70" w:rsidRDefault="00E07A70" w:rsidP="00E07A70">
      <w:pPr>
        <w:jc w:val="right"/>
        <w:rPr>
          <w:rFonts w:ascii="Sylfaen" w:hAnsi="Sylfaen"/>
          <w:b/>
          <w:i/>
          <w:lang w:val="ka-GE"/>
        </w:rPr>
      </w:pPr>
    </w:p>
    <w:p w14:paraId="4A332BFE" w14:textId="77777777" w:rsidR="00E07A70" w:rsidRDefault="00E07A70" w:rsidP="00E07A70">
      <w:pPr>
        <w:jc w:val="right"/>
        <w:rPr>
          <w:rFonts w:ascii="Sylfaen" w:hAnsi="Sylfaen"/>
          <w:b/>
          <w:i/>
          <w:lang w:val="ka-GE"/>
        </w:rPr>
      </w:pPr>
    </w:p>
    <w:p w14:paraId="282B85BE" w14:textId="77777777" w:rsidR="00E07A70" w:rsidRPr="00062E13" w:rsidRDefault="00E07A70" w:rsidP="00E07A70">
      <w:pPr>
        <w:jc w:val="right"/>
        <w:rPr>
          <w:rFonts w:ascii="Sylfaen" w:hAnsi="Sylfaen"/>
          <w:b/>
          <w:i/>
          <w:lang w:val="ka-GE"/>
        </w:rPr>
      </w:pPr>
      <w:r w:rsidRPr="00062E13">
        <w:rPr>
          <w:rFonts w:ascii="Sylfaen" w:hAnsi="Sylfaen"/>
          <w:b/>
          <w:i/>
          <w:lang w:val="ka-GE"/>
        </w:rPr>
        <w:lastRenderedPageBreak/>
        <w:t>პროექტი</w:t>
      </w:r>
    </w:p>
    <w:p w14:paraId="28B69507" w14:textId="77777777" w:rsidR="00E07A70" w:rsidRPr="00062E13" w:rsidRDefault="00E07A70" w:rsidP="00E07A70">
      <w:pPr>
        <w:jc w:val="center"/>
        <w:rPr>
          <w:rFonts w:ascii="Sylfaen" w:hAnsi="Sylfaen"/>
          <w:b/>
          <w:lang w:val="ka-GE"/>
        </w:rPr>
      </w:pPr>
      <w:r w:rsidRPr="00062E13">
        <w:rPr>
          <w:rFonts w:ascii="Sylfaen" w:hAnsi="Sylfaen"/>
          <w:b/>
          <w:lang w:val="ka-GE"/>
        </w:rPr>
        <w:t>საქართველოს კანონი</w:t>
      </w:r>
    </w:p>
    <w:p w14:paraId="7F80008F" w14:textId="77777777" w:rsidR="00E07A70" w:rsidRPr="00F76876" w:rsidRDefault="00E07A70" w:rsidP="00E07A70">
      <w:pPr>
        <w:jc w:val="center"/>
        <w:rPr>
          <w:rFonts w:ascii="Sylfaen" w:eastAsia="Times New Roman" w:hAnsi="Sylfaen" w:cs="Sylfaen"/>
          <w:b/>
          <w:color w:val="333333"/>
        </w:rPr>
      </w:pPr>
      <w:r w:rsidRPr="00F76876">
        <w:rPr>
          <w:rFonts w:ascii="Sylfaen" w:eastAsia="Times New Roman" w:hAnsi="Sylfaen" w:cs="Sylfaen"/>
          <w:b/>
          <w:color w:val="333333"/>
        </w:rPr>
        <w:t>სისხლის სამათლის კოდექსში ცვლილების შეტანის შესახებ</w:t>
      </w:r>
    </w:p>
    <w:p w14:paraId="6CA2780A" w14:textId="77777777" w:rsidR="00F76876" w:rsidRPr="00B54931" w:rsidRDefault="00F76876" w:rsidP="00F76876">
      <w:pPr>
        <w:shd w:val="clear" w:color="auto" w:fill="FFFFFF" w:themeFill="background1"/>
        <w:spacing w:before="240" w:after="0" w:line="240" w:lineRule="auto"/>
        <w:ind w:left="850" w:hanging="850"/>
        <w:jc w:val="both"/>
        <w:rPr>
          <w:rFonts w:ascii="Sylfaen" w:eastAsia="Times New Roman" w:hAnsi="Sylfaen" w:cs="Sylfaen"/>
          <w:b/>
          <w:color w:val="333333"/>
          <w:lang w:val="ka-GE"/>
        </w:rPr>
      </w:pPr>
      <w:bookmarkStart w:id="49" w:name="part_58"/>
      <w:ins w:id="50" w:author="Davit Muzashvili" w:date="2018-07-04T13:04:00Z">
        <w:r>
          <w:rPr>
            <w:rFonts w:ascii="Sylfaen" w:eastAsia="Times New Roman" w:hAnsi="Sylfaen" w:cs="Sylfaen"/>
            <w:b/>
            <w:color w:val="333333"/>
            <w:lang w:val="ka-GE"/>
          </w:rPr>
          <w:t>სისხლის სამართლის კოდექსის 42-ე მუხლს დაემატოს მე-7 ნაწილი:</w:t>
        </w:r>
      </w:ins>
    </w:p>
    <w:p w14:paraId="2FE40ED8" w14:textId="77777777" w:rsidR="00F76876" w:rsidRPr="00F76876" w:rsidRDefault="00FE05BE" w:rsidP="00F76876">
      <w:pPr>
        <w:shd w:val="clear" w:color="auto" w:fill="FFFFFF" w:themeFill="background1"/>
        <w:spacing w:before="240" w:after="0" w:line="240" w:lineRule="auto"/>
        <w:ind w:left="850" w:hanging="850"/>
        <w:jc w:val="both"/>
        <w:rPr>
          <w:rFonts w:ascii="Sylfaen" w:eastAsia="Times New Roman" w:hAnsi="Sylfaen" w:cs="Sylfaen"/>
          <w:b/>
          <w:color w:val="333333"/>
        </w:rPr>
      </w:pPr>
      <w:hyperlink r:id="rId6" w:anchor="!" w:history="1">
        <w:r w:rsidR="00F76876" w:rsidRPr="00F76876">
          <w:rPr>
            <w:rFonts w:ascii="Sylfaen" w:eastAsia="Times New Roman" w:hAnsi="Sylfaen" w:cs="Sylfaen"/>
            <w:b/>
            <w:color w:val="333333"/>
          </w:rPr>
          <w:t>მუხლი 42. ჯარიმა</w:t>
        </w:r>
      </w:hyperlink>
      <w:bookmarkEnd w:id="49"/>
    </w:p>
    <w:p w14:paraId="5B1A4E02" w14:textId="77777777" w:rsidR="00F76876" w:rsidRPr="006129B6" w:rsidRDefault="00F76876" w:rsidP="00F76876">
      <w:pPr>
        <w:shd w:val="clear" w:color="auto" w:fill="FFFFFF" w:themeFill="background1"/>
        <w:spacing w:after="0" w:line="240" w:lineRule="auto"/>
        <w:ind w:firstLine="283"/>
        <w:jc w:val="both"/>
        <w:rPr>
          <w:rFonts w:ascii="Helvetica" w:eastAsia="Times New Roman" w:hAnsi="Helvetica" w:cs="Helvetica"/>
          <w:color w:val="333333"/>
        </w:rPr>
      </w:pPr>
      <w:r w:rsidRPr="006129B6">
        <w:rPr>
          <w:rFonts w:ascii="Helvetica" w:eastAsia="Times New Roman" w:hAnsi="Helvetica" w:cs="Helvetica"/>
          <w:color w:val="333333"/>
        </w:rPr>
        <w:t xml:space="preserve">1. </w:t>
      </w:r>
      <w:r w:rsidRPr="006129B6">
        <w:rPr>
          <w:rFonts w:ascii="Sylfaen" w:eastAsia="Times New Roman" w:hAnsi="Sylfaen" w:cs="Sylfaen"/>
          <w:color w:val="333333"/>
        </w:rPr>
        <w:t>ჯარიმა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არის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ფულადი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გადასახდელი</w:t>
      </w:r>
      <w:r w:rsidRPr="006129B6">
        <w:rPr>
          <w:rFonts w:ascii="Helvetica" w:eastAsia="Times New Roman" w:hAnsi="Helvetica" w:cs="Helvetica"/>
          <w:color w:val="333333"/>
        </w:rPr>
        <w:t>.</w:t>
      </w:r>
    </w:p>
    <w:p w14:paraId="1B2F7EE4" w14:textId="77777777" w:rsidR="00F76876" w:rsidRPr="006129B6" w:rsidRDefault="00F76876" w:rsidP="00F76876">
      <w:pPr>
        <w:shd w:val="clear" w:color="auto" w:fill="FFFFFF" w:themeFill="background1"/>
        <w:spacing w:after="0" w:line="240" w:lineRule="auto"/>
        <w:ind w:firstLine="283"/>
        <w:jc w:val="both"/>
        <w:rPr>
          <w:rFonts w:ascii="Helvetica" w:eastAsia="Times New Roman" w:hAnsi="Helvetica" w:cs="Helvetica"/>
          <w:color w:val="333333"/>
        </w:rPr>
      </w:pPr>
      <w:r w:rsidRPr="006129B6">
        <w:rPr>
          <w:rFonts w:ascii="Helvetica" w:eastAsia="Times New Roman" w:hAnsi="Helvetica" w:cs="Helvetica"/>
          <w:color w:val="333333"/>
        </w:rPr>
        <w:t xml:space="preserve">2. </w:t>
      </w:r>
      <w:r w:rsidRPr="006129B6">
        <w:rPr>
          <w:rFonts w:ascii="Sylfaen" w:eastAsia="Times New Roman" w:hAnsi="Sylfaen" w:cs="Sylfaen"/>
          <w:color w:val="333333"/>
        </w:rPr>
        <w:t>ჯარიმის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მინიმალური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ოდენობაა</w:t>
      </w:r>
      <w:r w:rsidRPr="006129B6">
        <w:rPr>
          <w:rFonts w:ascii="Helvetica" w:eastAsia="Times New Roman" w:hAnsi="Helvetica" w:cs="Helvetica"/>
          <w:color w:val="333333"/>
        </w:rPr>
        <w:t xml:space="preserve"> 2000 </w:t>
      </w:r>
      <w:r w:rsidRPr="006129B6">
        <w:rPr>
          <w:rFonts w:ascii="Sylfaen" w:eastAsia="Times New Roman" w:hAnsi="Sylfaen" w:cs="Sylfaen"/>
          <w:color w:val="333333"/>
        </w:rPr>
        <w:t>ლარი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თუ</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ამ</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კოდექსის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განსაკუთრებული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ნაწილის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შესაბამისი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მუხლის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სანქცია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სასჯელის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სახით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ითვალისწინებს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თავისუფლების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აღკვეთას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სამ</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წლამდე</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ვადით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ჯარიმის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მინიმალური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ოდენობა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არ</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უნდა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იყოს</w:t>
      </w:r>
      <w:r w:rsidRPr="006129B6">
        <w:rPr>
          <w:rFonts w:ascii="Helvetica" w:eastAsia="Times New Roman" w:hAnsi="Helvetica" w:cs="Helvetica"/>
          <w:color w:val="333333"/>
        </w:rPr>
        <w:t xml:space="preserve"> 500 </w:t>
      </w:r>
      <w:r w:rsidRPr="006129B6">
        <w:rPr>
          <w:rFonts w:ascii="Sylfaen" w:eastAsia="Times New Roman" w:hAnsi="Sylfaen" w:cs="Sylfaen"/>
          <w:color w:val="333333"/>
        </w:rPr>
        <w:t>ლარზე</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ნაკლები</w:t>
      </w:r>
      <w:r w:rsidRPr="006129B6">
        <w:rPr>
          <w:rFonts w:ascii="Helvetica" w:eastAsia="Times New Roman" w:hAnsi="Helvetica" w:cs="Helvetica"/>
          <w:color w:val="333333"/>
        </w:rPr>
        <w:t>.</w:t>
      </w:r>
    </w:p>
    <w:p w14:paraId="0823B458" w14:textId="77777777" w:rsidR="00F76876" w:rsidRPr="006129B6" w:rsidRDefault="00F76876" w:rsidP="00F76876">
      <w:pPr>
        <w:shd w:val="clear" w:color="auto" w:fill="FFFFFF" w:themeFill="background1"/>
        <w:spacing w:after="0" w:line="240" w:lineRule="auto"/>
        <w:ind w:firstLine="283"/>
        <w:jc w:val="both"/>
        <w:rPr>
          <w:rFonts w:ascii="Helvetica" w:eastAsia="Times New Roman" w:hAnsi="Helvetica" w:cs="Helvetica"/>
          <w:color w:val="333333"/>
        </w:rPr>
      </w:pPr>
      <w:r w:rsidRPr="006129B6">
        <w:rPr>
          <w:rFonts w:ascii="Helvetica" w:eastAsia="Times New Roman" w:hAnsi="Helvetica" w:cs="Helvetica"/>
          <w:color w:val="333333"/>
        </w:rPr>
        <w:t xml:space="preserve">3. </w:t>
      </w:r>
      <w:r w:rsidRPr="006129B6">
        <w:rPr>
          <w:rFonts w:ascii="Sylfaen" w:eastAsia="Times New Roman" w:hAnsi="Sylfaen" w:cs="Sylfaen"/>
          <w:color w:val="333333"/>
        </w:rPr>
        <w:t>ჯარიმის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ოდენობას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სასამართლო</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ადგენს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ჩადენილი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დანაშაულის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სიმძიმისა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მსჯავრდებულის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მატერიალური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მდგომარეობის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გათვალისწინებით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რომელიც</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განისაზღვრება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მისი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ქონებით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შემოსავლით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სხვა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გარემოებით</w:t>
      </w:r>
      <w:r w:rsidRPr="006129B6">
        <w:rPr>
          <w:rFonts w:ascii="Helvetica" w:eastAsia="Times New Roman" w:hAnsi="Helvetica" w:cs="Helvetica"/>
          <w:color w:val="333333"/>
        </w:rPr>
        <w:t>.</w:t>
      </w:r>
    </w:p>
    <w:p w14:paraId="5CCA3A55" w14:textId="77777777" w:rsidR="00F76876" w:rsidRPr="006129B6" w:rsidRDefault="00F76876" w:rsidP="00F76876">
      <w:pPr>
        <w:shd w:val="clear" w:color="auto" w:fill="FFFFFF" w:themeFill="background1"/>
        <w:spacing w:after="0" w:line="240" w:lineRule="auto"/>
        <w:ind w:firstLine="283"/>
        <w:jc w:val="both"/>
        <w:rPr>
          <w:rFonts w:ascii="Helvetica" w:eastAsia="Times New Roman" w:hAnsi="Helvetica" w:cs="Helvetica"/>
          <w:color w:val="333333"/>
        </w:rPr>
      </w:pPr>
      <w:r w:rsidRPr="006129B6">
        <w:rPr>
          <w:rFonts w:ascii="Helvetica" w:eastAsia="Times New Roman" w:hAnsi="Helvetica" w:cs="Helvetica"/>
          <w:color w:val="333333"/>
        </w:rPr>
        <w:t xml:space="preserve">4. </w:t>
      </w:r>
      <w:r w:rsidRPr="006129B6">
        <w:rPr>
          <w:rFonts w:ascii="Sylfaen" w:eastAsia="Times New Roman" w:hAnsi="Sylfaen" w:cs="Sylfaen"/>
          <w:color w:val="333333"/>
        </w:rPr>
        <w:t>სასამართლომ</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განაჩენში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უნდა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მიუთითოს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გადასახდელი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ჯარიმის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ოდენობა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ლარებში</w:t>
      </w:r>
      <w:r w:rsidRPr="006129B6">
        <w:rPr>
          <w:rFonts w:ascii="Helvetica" w:eastAsia="Times New Roman" w:hAnsi="Helvetica" w:cs="Helvetica"/>
          <w:color w:val="333333"/>
        </w:rPr>
        <w:t>.</w:t>
      </w:r>
    </w:p>
    <w:p w14:paraId="552CA8B8" w14:textId="77777777" w:rsidR="00F76876" w:rsidRPr="006129B6" w:rsidRDefault="00F76876" w:rsidP="00F76876">
      <w:pPr>
        <w:shd w:val="clear" w:color="auto" w:fill="FFFFFF" w:themeFill="background1"/>
        <w:spacing w:after="0" w:line="240" w:lineRule="auto"/>
        <w:ind w:firstLine="283"/>
        <w:jc w:val="both"/>
        <w:rPr>
          <w:rFonts w:ascii="Helvetica" w:eastAsia="Times New Roman" w:hAnsi="Helvetica" w:cs="Helvetica"/>
          <w:color w:val="333333"/>
        </w:rPr>
      </w:pPr>
      <w:r w:rsidRPr="006129B6">
        <w:rPr>
          <w:rFonts w:ascii="Helvetica" w:eastAsia="Times New Roman" w:hAnsi="Helvetica" w:cs="Helvetica"/>
          <w:color w:val="333333"/>
        </w:rPr>
        <w:t xml:space="preserve">5. </w:t>
      </w:r>
      <w:r w:rsidRPr="006129B6">
        <w:rPr>
          <w:rFonts w:ascii="Sylfaen" w:eastAsia="Times New Roman" w:hAnsi="Sylfaen" w:cs="Sylfaen"/>
          <w:color w:val="333333"/>
        </w:rPr>
        <w:t>ჯარიმა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დამატებით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სასჯელად</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შეიძლება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დაინიშნოს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იმ</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შემთხვევაშიც</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როდესაც</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იგი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ამ</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კოდექსის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შესაბამისი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მუხლით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დამატებით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სასჯელად</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გათვალისწინებული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არ</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არის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გარდა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ამ</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კოდექსის</w:t>
      </w:r>
      <w:r w:rsidRPr="006129B6">
        <w:rPr>
          <w:rFonts w:ascii="Helvetica" w:eastAsia="Times New Roman" w:hAnsi="Helvetica" w:cs="Helvetica"/>
          <w:color w:val="333333"/>
        </w:rPr>
        <w:t xml:space="preserve"> 126 </w:t>
      </w:r>
      <w:r w:rsidRPr="006129B6">
        <w:rPr>
          <w:rFonts w:ascii="Cambria Math" w:eastAsia="Times New Roman" w:hAnsi="Cambria Math" w:cs="Cambria Math"/>
          <w:color w:val="333333"/>
          <w:vertAlign w:val="superscript"/>
        </w:rPr>
        <w:t>​</w:t>
      </w:r>
      <w:r w:rsidRPr="006129B6">
        <w:rPr>
          <w:rFonts w:ascii="Helvetica" w:eastAsia="Times New Roman" w:hAnsi="Helvetica" w:cs="Helvetica"/>
          <w:color w:val="333333"/>
          <w:vertAlign w:val="superscript"/>
        </w:rPr>
        <w:t>1</w:t>
      </w:r>
      <w:r w:rsidRPr="006129B6">
        <w:rPr>
          <w:rFonts w:ascii="Helvetica" w:eastAsia="Times New Roman" w:hAnsi="Helvetica" w:cs="Helvetica"/>
          <w:color w:val="333333"/>
        </w:rPr>
        <w:t> </w:t>
      </w:r>
      <w:r w:rsidRPr="006129B6">
        <w:rPr>
          <w:rFonts w:ascii="Sylfaen" w:eastAsia="Times New Roman" w:hAnsi="Sylfaen" w:cs="Sylfaen"/>
          <w:color w:val="333333"/>
        </w:rPr>
        <w:t>მუხლით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გათვალისწინებული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დანაშაულისა</w:t>
      </w:r>
      <w:r w:rsidRPr="006129B6">
        <w:rPr>
          <w:rFonts w:ascii="Helvetica" w:eastAsia="Times New Roman" w:hAnsi="Helvetica" w:cs="Helvetica"/>
          <w:color w:val="333333"/>
        </w:rPr>
        <w:t>.</w:t>
      </w:r>
    </w:p>
    <w:p w14:paraId="2D516C84" w14:textId="77777777" w:rsidR="00F76876" w:rsidRPr="006129B6" w:rsidRDefault="00F76876" w:rsidP="00F76876">
      <w:pPr>
        <w:shd w:val="clear" w:color="auto" w:fill="FFFFFF" w:themeFill="background1"/>
        <w:spacing w:after="0" w:line="240" w:lineRule="auto"/>
        <w:ind w:firstLine="283"/>
        <w:jc w:val="both"/>
        <w:rPr>
          <w:rFonts w:ascii="Helvetica" w:eastAsia="Times New Roman" w:hAnsi="Helvetica" w:cs="Helvetica"/>
          <w:color w:val="333333"/>
        </w:rPr>
      </w:pPr>
      <w:r w:rsidRPr="006129B6">
        <w:rPr>
          <w:rFonts w:ascii="Helvetica" w:eastAsia="Times New Roman" w:hAnsi="Helvetica" w:cs="Helvetica"/>
          <w:color w:val="333333"/>
        </w:rPr>
        <w:t>5</w:t>
      </w:r>
      <w:r w:rsidRPr="006129B6">
        <w:rPr>
          <w:rFonts w:ascii="Cambria Math" w:eastAsia="Times New Roman" w:hAnsi="Cambria Math" w:cs="Cambria Math"/>
          <w:color w:val="333333"/>
          <w:vertAlign w:val="superscript"/>
        </w:rPr>
        <w:t>​</w:t>
      </w:r>
      <w:r w:rsidRPr="006129B6">
        <w:rPr>
          <w:rFonts w:ascii="Helvetica" w:eastAsia="Times New Roman" w:hAnsi="Helvetica" w:cs="Helvetica"/>
          <w:color w:val="333333"/>
          <w:vertAlign w:val="superscript"/>
        </w:rPr>
        <w:t>1</w:t>
      </w:r>
      <w:r w:rsidRPr="006129B6">
        <w:rPr>
          <w:rFonts w:ascii="Helvetica" w:eastAsia="Times New Roman" w:hAnsi="Helvetica" w:cs="Helvetica"/>
          <w:color w:val="333333"/>
        </w:rPr>
        <w:t>. (</w:t>
      </w:r>
      <w:hyperlink r:id="rId7" w:anchor="DOCUMENT:1;" w:tooltip="საქართველოს სისხლის სამართლის კოდექსში ცვლილების შეტანის შესახებ" w:history="1">
        <w:r w:rsidRPr="006129B6">
          <w:rPr>
            <w:rFonts w:ascii="Sylfaen" w:eastAsia="Times New Roman" w:hAnsi="Sylfaen" w:cs="Sylfaen"/>
            <w:color w:val="428BCA"/>
          </w:rPr>
          <w:t>ამოღებულია</w:t>
        </w:r>
        <w:r w:rsidRPr="006129B6">
          <w:rPr>
            <w:rFonts w:ascii="Helvetica" w:eastAsia="Times New Roman" w:hAnsi="Helvetica" w:cs="Helvetica"/>
            <w:color w:val="428BCA"/>
          </w:rPr>
          <w:t xml:space="preserve"> - 12.06.2016, </w:t>
        </w:r>
        <w:r w:rsidRPr="006129B6">
          <w:rPr>
            <w:rFonts w:ascii="Arial" w:eastAsia="Times New Roman" w:hAnsi="Arial" w:cs="Arial"/>
            <w:color w:val="428BCA"/>
          </w:rPr>
          <w:t>№</w:t>
        </w:r>
        <w:r w:rsidRPr="006129B6">
          <w:rPr>
            <w:rFonts w:ascii="Helvetica" w:eastAsia="Times New Roman" w:hAnsi="Helvetica" w:cs="Helvetica"/>
            <w:color w:val="428BCA"/>
          </w:rPr>
          <w:t>3714</w:t>
        </w:r>
      </w:hyperlink>
      <w:r w:rsidRPr="006129B6">
        <w:rPr>
          <w:rFonts w:ascii="Helvetica" w:eastAsia="Times New Roman" w:hAnsi="Helvetica" w:cs="Helvetica"/>
          <w:color w:val="333333"/>
        </w:rPr>
        <w:t>).</w:t>
      </w:r>
    </w:p>
    <w:p w14:paraId="27BCDD58" w14:textId="77777777" w:rsidR="00F76876" w:rsidRDefault="00F76876" w:rsidP="00F76876">
      <w:pPr>
        <w:shd w:val="clear" w:color="auto" w:fill="FFFFFF" w:themeFill="background1"/>
        <w:spacing w:after="0" w:line="240" w:lineRule="auto"/>
        <w:ind w:firstLine="283"/>
        <w:jc w:val="both"/>
        <w:rPr>
          <w:ins w:id="51" w:author="Davit Muzashvili" w:date="2018-07-04T13:05:00Z"/>
          <w:rFonts w:ascii="Helvetica" w:eastAsia="Times New Roman" w:hAnsi="Helvetica" w:cs="Helvetica"/>
          <w:color w:val="333333"/>
        </w:rPr>
      </w:pPr>
      <w:r w:rsidRPr="006129B6">
        <w:rPr>
          <w:rFonts w:ascii="Helvetica" w:eastAsia="Times New Roman" w:hAnsi="Helvetica" w:cs="Helvetica"/>
          <w:color w:val="333333"/>
        </w:rPr>
        <w:t xml:space="preserve">6. </w:t>
      </w:r>
      <w:r w:rsidRPr="006129B6">
        <w:rPr>
          <w:rFonts w:ascii="Sylfaen" w:eastAsia="Times New Roman" w:hAnsi="Sylfaen" w:cs="Sylfaen"/>
          <w:color w:val="333333"/>
        </w:rPr>
        <w:t>თუ</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მსჯავრდებული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თავს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აარიდებს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ჯარიმის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გადახდას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ან</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თუ</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გადახდევინება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შეუძლებელია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ეს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სასჯელი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შეიცვლება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საზოგადოებისათვის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სასარგებლო</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შრომით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გამასწორებელი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სამუშაოთი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შინაპატიმრობით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ან</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თავისუფლების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აღკვეთით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ამასთანავე</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დრო</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რომლის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განმავლობაშიც</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მსჯავრდებული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იხდიდა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ამ</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სასჯელს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ჩაითვლება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საზოგადოებისათვის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სასარგებლო</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შრომის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გამასწორებელი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სამუშაოს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ან</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შინაპატიმრობის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ვადაში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შემდეგი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გაანგარიშებით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დაკისრებული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ჯარიმის</w:t>
      </w:r>
      <w:r w:rsidRPr="006129B6">
        <w:rPr>
          <w:rFonts w:ascii="Helvetica" w:eastAsia="Times New Roman" w:hAnsi="Helvetica" w:cs="Helvetica"/>
          <w:color w:val="333333"/>
        </w:rPr>
        <w:t xml:space="preserve"> 50 </w:t>
      </w:r>
      <w:r w:rsidRPr="006129B6">
        <w:rPr>
          <w:rFonts w:ascii="Sylfaen" w:eastAsia="Times New Roman" w:hAnsi="Sylfaen" w:cs="Sylfaen"/>
          <w:color w:val="333333"/>
        </w:rPr>
        <w:t>ლარი</w:t>
      </w:r>
      <w:r w:rsidRPr="006129B6">
        <w:rPr>
          <w:rFonts w:ascii="Helvetica" w:eastAsia="Times New Roman" w:hAnsi="Helvetica" w:cs="Helvetica"/>
          <w:color w:val="333333"/>
        </w:rPr>
        <w:t xml:space="preserve"> – </w:t>
      </w:r>
      <w:r w:rsidRPr="006129B6">
        <w:rPr>
          <w:rFonts w:ascii="Sylfaen" w:eastAsia="Times New Roman" w:hAnsi="Sylfaen" w:cs="Sylfaen"/>
          <w:color w:val="333333"/>
        </w:rPr>
        <w:t>საზოგადოებისათვის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სასარგებლო</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შრომის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ოთხი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საათი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გამასწორებელი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სამუშაოს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ერთი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დღე</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შინაპატიმრობის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ერთი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დღე</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ამასთანავე</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ჯარიმის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ნაცვლად</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დანიშნული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საზოგადოებისათვის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სასარგებლო</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შრომისათვის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გამასწორებელი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სამუშაოსათვის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ან</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შინაპატიმრობისათვის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ბოროტად</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თავის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არიდების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შემთხვევაში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იგი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შეიცვლება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თავისუფლების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აღკვეთით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ამ</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კოდექსით</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სასჯელის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ამ</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სახისათვის</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გათვალისწინებულ</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ფარგლებში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დადგენილი</w:t>
      </w:r>
      <w:r w:rsidRPr="006129B6">
        <w:rPr>
          <w:rFonts w:ascii="Helvetica" w:eastAsia="Times New Roman" w:hAnsi="Helvetica" w:cs="Helvetica"/>
          <w:color w:val="333333"/>
        </w:rPr>
        <w:t xml:space="preserve"> </w:t>
      </w:r>
      <w:r w:rsidRPr="006129B6">
        <w:rPr>
          <w:rFonts w:ascii="Sylfaen" w:eastAsia="Times New Roman" w:hAnsi="Sylfaen" w:cs="Sylfaen"/>
          <w:color w:val="333333"/>
        </w:rPr>
        <w:t>წესით</w:t>
      </w:r>
      <w:r w:rsidRPr="006129B6">
        <w:rPr>
          <w:rFonts w:ascii="Helvetica" w:eastAsia="Times New Roman" w:hAnsi="Helvetica" w:cs="Helvetica"/>
          <w:color w:val="333333"/>
        </w:rPr>
        <w:t>.</w:t>
      </w:r>
    </w:p>
    <w:p w14:paraId="13844732" w14:textId="77777777" w:rsidR="00F76876" w:rsidRPr="00B54931" w:rsidRDefault="00F76876" w:rsidP="00F76876">
      <w:pPr>
        <w:shd w:val="clear" w:color="auto" w:fill="FFFFFF" w:themeFill="background1"/>
        <w:spacing w:after="0" w:line="240" w:lineRule="auto"/>
        <w:ind w:firstLine="283"/>
        <w:jc w:val="both"/>
        <w:rPr>
          <w:rFonts w:ascii="Sylfaen" w:eastAsia="Times New Roman" w:hAnsi="Sylfaen" w:cs="Helvetica"/>
          <w:color w:val="333333"/>
          <w:lang w:val="ka-GE"/>
        </w:rPr>
      </w:pPr>
      <w:ins w:id="52" w:author="Davit Muzashvili" w:date="2018-07-04T13:05:00Z">
        <w:r>
          <w:rPr>
            <w:rFonts w:ascii="Sylfaen" w:eastAsia="Times New Roman" w:hAnsi="Sylfaen" w:cs="Helvetica"/>
            <w:color w:val="333333"/>
            <w:lang w:val="ka-GE"/>
          </w:rPr>
          <w:t>7. ჯარიმა, როგორც ძირითადი სასჯელი არ შეიძლება დაინიშნოს ამ კოდექსის 126</w:t>
        </w:r>
      </w:ins>
      <w:ins w:id="53" w:author="Davit Muzashvili" w:date="2018-07-04T13:06:00Z">
        <w:r>
          <w:rPr>
            <w:rFonts w:ascii="Sylfaen" w:eastAsia="Times New Roman" w:hAnsi="Sylfaen" w:cs="Helvetica"/>
            <w:color w:val="333333"/>
            <w:vertAlign w:val="superscript"/>
            <w:lang w:val="ka-GE"/>
          </w:rPr>
          <w:t>1</w:t>
        </w:r>
        <w:r>
          <w:rPr>
            <w:rFonts w:ascii="Sylfaen" w:eastAsia="Times New Roman" w:hAnsi="Sylfaen" w:cs="Helvetica"/>
            <w:color w:val="333333"/>
            <w:lang w:val="ka-GE"/>
          </w:rPr>
          <w:t xml:space="preserve"> მუხლით გათვალისწინებული ოჯახში ძალადობის ან 11</w:t>
        </w:r>
        <w:r>
          <w:rPr>
            <w:rFonts w:ascii="Sylfaen" w:eastAsia="Times New Roman" w:hAnsi="Sylfaen" w:cs="Helvetica"/>
            <w:color w:val="333333"/>
            <w:vertAlign w:val="superscript"/>
            <w:lang w:val="ka-GE"/>
          </w:rPr>
          <w:t>1</w:t>
        </w:r>
        <w:r>
          <w:rPr>
            <w:rFonts w:ascii="Sylfaen" w:eastAsia="Times New Roman" w:hAnsi="Sylfaen" w:cs="Helvetica"/>
            <w:color w:val="333333"/>
            <w:lang w:val="ka-GE"/>
          </w:rPr>
          <w:t xml:space="preserve"> მუხლით გათვალისწინებული ოჯახური დანა</w:t>
        </w:r>
      </w:ins>
      <w:ins w:id="54" w:author="Davit Muzashvili" w:date="2018-07-04T13:07:00Z">
        <w:r>
          <w:rPr>
            <w:rFonts w:ascii="Sylfaen" w:eastAsia="Times New Roman" w:hAnsi="Sylfaen" w:cs="Helvetica"/>
            <w:color w:val="333333"/>
            <w:lang w:val="ka-GE"/>
          </w:rPr>
          <w:t>შ</w:t>
        </w:r>
      </w:ins>
      <w:ins w:id="55" w:author="Davit Muzashvili" w:date="2018-07-04T13:06:00Z">
        <w:r>
          <w:rPr>
            <w:rFonts w:ascii="Sylfaen" w:eastAsia="Times New Roman" w:hAnsi="Sylfaen" w:cs="Helvetica"/>
            <w:color w:val="333333"/>
            <w:lang w:val="ka-GE"/>
          </w:rPr>
          <w:t>აულის ჩადენის დროს.</w:t>
        </w:r>
      </w:ins>
    </w:p>
    <w:p w14:paraId="54AC14EA" w14:textId="77777777" w:rsidR="00EF0B48" w:rsidRDefault="00EF0B48" w:rsidP="00F76876">
      <w:pPr>
        <w:shd w:val="clear" w:color="auto" w:fill="FFFFFF" w:themeFill="background1"/>
        <w:spacing w:after="0" w:line="240" w:lineRule="auto"/>
        <w:ind w:firstLine="283"/>
        <w:jc w:val="both"/>
        <w:rPr>
          <w:ins w:id="56" w:author="Davit Muzashvili" w:date="2018-07-09T09:16:00Z"/>
          <w:rFonts w:ascii="Helvetica" w:eastAsia="Times New Roman" w:hAnsi="Helvetica" w:cs="Helvetica"/>
          <w:color w:val="333333"/>
        </w:rPr>
      </w:pPr>
    </w:p>
    <w:p w14:paraId="312D82CA" w14:textId="77777777" w:rsidR="0027202F" w:rsidRDefault="0027202F" w:rsidP="00F76876">
      <w:pPr>
        <w:shd w:val="clear" w:color="auto" w:fill="FFFFFF" w:themeFill="background1"/>
        <w:spacing w:after="0" w:line="240" w:lineRule="auto"/>
        <w:ind w:firstLine="283"/>
        <w:jc w:val="both"/>
        <w:rPr>
          <w:rFonts w:ascii="Helvetica" w:eastAsia="Times New Roman" w:hAnsi="Helvetica" w:cs="Helvetica"/>
          <w:color w:val="333333"/>
        </w:rPr>
      </w:pPr>
    </w:p>
    <w:p w14:paraId="46226946" w14:textId="200730F5" w:rsidR="0027202F" w:rsidRPr="00EF0B48" w:rsidRDefault="00BA26FB" w:rsidP="0027202F">
      <w:pPr>
        <w:shd w:val="clear" w:color="auto" w:fill="FFFFFF" w:themeFill="background1"/>
        <w:spacing w:after="0" w:line="240" w:lineRule="auto"/>
        <w:ind w:firstLine="283"/>
        <w:jc w:val="both"/>
        <w:rPr>
          <w:ins w:id="57" w:author="Davit Muzashvili" w:date="2018-07-09T09:16:00Z"/>
          <w:rFonts w:ascii="Sylfaen" w:eastAsia="Times New Roman" w:hAnsi="Sylfaen" w:cs="Helvetica"/>
          <w:color w:val="333333"/>
          <w:lang w:val="ka-GE"/>
        </w:rPr>
      </w:pPr>
      <w:ins w:id="58" w:author="Davit Muzashvili" w:date="2018-07-09T09:16:00Z">
        <w:r>
          <w:rPr>
            <w:rFonts w:ascii="Sylfaen" w:eastAsia="Times New Roman" w:hAnsi="Sylfaen" w:cs="Helvetica"/>
            <w:color w:val="333333"/>
            <w:lang w:val="ka-GE"/>
          </w:rPr>
          <w:t>სისხლის სამართლის კოდექსის 117-</w:t>
        </w:r>
        <w:r w:rsidR="0027202F">
          <w:rPr>
            <w:rFonts w:ascii="Sylfaen" w:eastAsia="Times New Roman" w:hAnsi="Sylfaen" w:cs="Helvetica"/>
            <w:color w:val="333333"/>
            <w:lang w:val="ka-GE"/>
          </w:rPr>
          <w:t>ე მუხის მე-5 ნაწილს დაემატოს შემდეგი შინაარსის „ე“ ქვეპუნქტი:</w:t>
        </w:r>
      </w:ins>
    </w:p>
    <w:p w14:paraId="68AB4759" w14:textId="77777777" w:rsidR="00EF0B48" w:rsidRDefault="00EF0B48" w:rsidP="00F76876">
      <w:pPr>
        <w:shd w:val="clear" w:color="auto" w:fill="FFFFFF" w:themeFill="background1"/>
        <w:spacing w:after="0" w:line="240" w:lineRule="auto"/>
        <w:ind w:firstLine="283"/>
        <w:jc w:val="both"/>
        <w:rPr>
          <w:rFonts w:ascii="Helvetica" w:eastAsia="Times New Roman" w:hAnsi="Helvetica" w:cs="Helvetica"/>
          <w:color w:val="333333"/>
        </w:rPr>
      </w:pPr>
    </w:p>
    <w:p w14:paraId="72AACC7F" w14:textId="77777777" w:rsidR="00EF0B48" w:rsidRDefault="00EF0B48" w:rsidP="00F76876">
      <w:pPr>
        <w:shd w:val="clear" w:color="auto" w:fill="FFFFFF" w:themeFill="background1"/>
        <w:spacing w:after="0" w:line="240" w:lineRule="auto"/>
        <w:ind w:firstLine="283"/>
        <w:jc w:val="both"/>
        <w:rPr>
          <w:rFonts w:ascii="Helvetica" w:eastAsia="Times New Roman" w:hAnsi="Helvetica" w:cs="Helvetica"/>
          <w:color w:val="333333"/>
        </w:rPr>
      </w:pPr>
    </w:p>
    <w:bookmarkStart w:id="59" w:name="part_752"/>
    <w:p w14:paraId="1D742025"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b/>
          <w:color w:val="333333"/>
        </w:rPr>
      </w:pPr>
      <w:r w:rsidRPr="00EF0B48">
        <w:rPr>
          <w:rFonts w:ascii="Helvetica" w:eastAsia="Times New Roman" w:hAnsi="Helvetica" w:cs="Helvetica"/>
          <w:b/>
          <w:color w:val="333333"/>
        </w:rPr>
        <w:fldChar w:fldCharType="begin"/>
      </w:r>
      <w:r w:rsidRPr="00EF0B48">
        <w:rPr>
          <w:rFonts w:ascii="Helvetica" w:eastAsia="Times New Roman" w:hAnsi="Helvetica" w:cs="Helvetica"/>
          <w:b/>
          <w:color w:val="333333"/>
        </w:rPr>
        <w:instrText xml:space="preserve"> HYPERLINK "https://matsne.gov.ge/ka/document/view/16426" \l "!" </w:instrText>
      </w:r>
      <w:r w:rsidRPr="00EF0B48">
        <w:rPr>
          <w:rFonts w:ascii="Helvetica" w:eastAsia="Times New Roman" w:hAnsi="Helvetica" w:cs="Helvetica"/>
          <w:b/>
          <w:color w:val="333333"/>
        </w:rPr>
        <w:fldChar w:fldCharType="separate"/>
      </w:r>
      <w:r w:rsidRPr="00EF0B48">
        <w:rPr>
          <w:rFonts w:ascii="Sylfaen" w:eastAsia="Times New Roman" w:hAnsi="Sylfaen" w:cs="Sylfaen"/>
          <w:b/>
          <w:color w:val="333333"/>
        </w:rPr>
        <w:t>მუხლი</w:t>
      </w:r>
      <w:r w:rsidRPr="00EF0B48">
        <w:rPr>
          <w:rFonts w:ascii="Helvetica" w:eastAsia="Times New Roman" w:hAnsi="Helvetica" w:cs="Helvetica"/>
          <w:b/>
          <w:color w:val="333333"/>
        </w:rPr>
        <w:t xml:space="preserve"> 117. </w:t>
      </w:r>
      <w:r w:rsidRPr="00EF0B48">
        <w:rPr>
          <w:rFonts w:ascii="Sylfaen" w:eastAsia="Times New Roman" w:hAnsi="Sylfaen" w:cs="Sylfaen"/>
          <w:b/>
          <w:color w:val="333333"/>
        </w:rPr>
        <w:t>ჯანმრთელობის</w:t>
      </w:r>
      <w:r w:rsidRPr="00EF0B48">
        <w:rPr>
          <w:rFonts w:ascii="Helvetica" w:eastAsia="Times New Roman" w:hAnsi="Helvetica" w:cs="Helvetica"/>
          <w:b/>
          <w:color w:val="333333"/>
        </w:rPr>
        <w:t xml:space="preserve"> </w:t>
      </w:r>
      <w:r w:rsidRPr="00EF0B48">
        <w:rPr>
          <w:rFonts w:ascii="Sylfaen" w:eastAsia="Times New Roman" w:hAnsi="Sylfaen" w:cs="Sylfaen"/>
          <w:b/>
          <w:color w:val="333333"/>
        </w:rPr>
        <w:t>განზრახ</w:t>
      </w:r>
      <w:r w:rsidRPr="00EF0B48">
        <w:rPr>
          <w:rFonts w:ascii="Helvetica" w:eastAsia="Times New Roman" w:hAnsi="Helvetica" w:cs="Helvetica"/>
          <w:b/>
          <w:color w:val="333333"/>
        </w:rPr>
        <w:t xml:space="preserve"> </w:t>
      </w:r>
      <w:r w:rsidRPr="00EF0B48">
        <w:rPr>
          <w:rFonts w:ascii="Sylfaen" w:eastAsia="Times New Roman" w:hAnsi="Sylfaen" w:cs="Sylfaen"/>
          <w:b/>
          <w:color w:val="333333"/>
        </w:rPr>
        <w:t>მძიმე</w:t>
      </w:r>
      <w:r w:rsidRPr="00EF0B48">
        <w:rPr>
          <w:rFonts w:ascii="Helvetica" w:eastAsia="Times New Roman" w:hAnsi="Helvetica" w:cs="Helvetica"/>
          <w:b/>
          <w:color w:val="333333"/>
        </w:rPr>
        <w:t xml:space="preserve"> </w:t>
      </w:r>
      <w:r w:rsidRPr="00EF0B48">
        <w:rPr>
          <w:rFonts w:ascii="Sylfaen" w:eastAsia="Times New Roman" w:hAnsi="Sylfaen" w:cs="Sylfaen"/>
          <w:b/>
          <w:color w:val="333333"/>
        </w:rPr>
        <w:t>დაზიანება</w:t>
      </w:r>
      <w:r w:rsidRPr="00EF0B48">
        <w:rPr>
          <w:rFonts w:ascii="Helvetica" w:eastAsia="Times New Roman" w:hAnsi="Helvetica" w:cs="Helvetica"/>
          <w:b/>
          <w:color w:val="333333"/>
        </w:rPr>
        <w:fldChar w:fldCharType="end"/>
      </w:r>
      <w:bookmarkEnd w:id="59"/>
      <w:r w:rsidRPr="00EF0B48">
        <w:rPr>
          <w:rFonts w:ascii="Helvetica" w:eastAsia="Times New Roman" w:hAnsi="Helvetica" w:cs="Helvetica"/>
          <w:b/>
          <w:color w:val="333333"/>
        </w:rPr>
        <w:t> </w:t>
      </w:r>
    </w:p>
    <w:p w14:paraId="0B01F699"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Helvetica" w:eastAsia="Times New Roman" w:hAnsi="Helvetica" w:cs="Helvetica"/>
          <w:color w:val="333333"/>
        </w:rPr>
        <w:t> </w:t>
      </w:r>
    </w:p>
    <w:p w14:paraId="655E062D"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Helvetica" w:eastAsia="Times New Roman" w:hAnsi="Helvetica" w:cs="Helvetica"/>
          <w:color w:val="333333"/>
        </w:rPr>
        <w:t xml:space="preserve">1. </w:t>
      </w:r>
      <w:r w:rsidRPr="00EF0B48">
        <w:rPr>
          <w:rFonts w:ascii="Sylfaen" w:eastAsia="Times New Roman" w:hAnsi="Sylfaen" w:cs="Sylfaen"/>
          <w:color w:val="333333"/>
        </w:rPr>
        <w:t>ჯანმრთელობის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განზრახ</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მძიმე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დაზიანება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ესე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იგი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სხეულის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დაზიანება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რომელიც</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სახიფათოა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სიცოცხლისათვის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ანდა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რომელმაც</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გამოიწვია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მხედველობის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სმენის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lastRenderedPageBreak/>
        <w:t>მეტყველების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რომელიმე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ორგანოს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მისი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ფუნქციის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დაკარგვა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ფსიქიკური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ავადმყოფობა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ორსულობის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შეწყვეტა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სახის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წარუშლელი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დამახინჯება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ჯანმრთელობის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სხვაგვარი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ისეთი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დაზიანება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რომელიც</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სახიფათოა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სიცოცხლისათვის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დაკავშირებულია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საერთო</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შრომისუნარიანობის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მყარ</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არანაკლებ</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ერთი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მესამედით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დაკარგვასთან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წინასწარი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შეცნობით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პროფესიული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შრომისუნარიანობის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სრულ</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დაკარგვასთან</w:t>
      </w:r>
      <w:r w:rsidRPr="00EF0B48">
        <w:rPr>
          <w:rFonts w:ascii="Helvetica" w:eastAsia="Times New Roman" w:hAnsi="Helvetica" w:cs="Helvetica"/>
          <w:color w:val="333333"/>
        </w:rPr>
        <w:t>, –</w:t>
      </w:r>
    </w:p>
    <w:p w14:paraId="631FC7D5"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ისჯება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თავისუფლების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აღკვეთით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ვადით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სამიდან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ექვს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წლამდე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იარაღთან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უფლებების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შეზღუდვით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უამისოდ</w:t>
      </w:r>
      <w:r w:rsidRPr="00EF0B48">
        <w:rPr>
          <w:rFonts w:ascii="Helvetica" w:eastAsia="Times New Roman" w:hAnsi="Helvetica" w:cs="Helvetica"/>
          <w:color w:val="333333"/>
        </w:rPr>
        <w:t>.</w:t>
      </w:r>
    </w:p>
    <w:p w14:paraId="55422E43"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Helvetica" w:eastAsia="Times New Roman" w:hAnsi="Helvetica" w:cs="Helvetica"/>
          <w:color w:val="333333"/>
        </w:rPr>
        <w:t xml:space="preserve">2. </w:t>
      </w:r>
      <w:r w:rsidRPr="00EF0B48">
        <w:rPr>
          <w:rFonts w:ascii="Sylfaen" w:eastAsia="Times New Roman" w:hAnsi="Sylfaen" w:cs="Sylfaen"/>
          <w:color w:val="333333"/>
        </w:rPr>
        <w:t>იგივე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ქმედება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რამაც</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გამოიწვია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სიცოცხლის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მოსპობა</w:t>
      </w:r>
      <w:r w:rsidRPr="00EF0B48">
        <w:rPr>
          <w:rFonts w:ascii="Helvetica" w:eastAsia="Times New Roman" w:hAnsi="Helvetica" w:cs="Helvetica"/>
          <w:color w:val="333333"/>
        </w:rPr>
        <w:t>, –</w:t>
      </w:r>
    </w:p>
    <w:p w14:paraId="66F5B227"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ისჯება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თავისუფლების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აღკვეთით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ვადით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ოთხიდან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შვიდ</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წლამდე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იარაღთან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უფლებების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შეზღუდვით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უამისოდ</w:t>
      </w:r>
      <w:r w:rsidRPr="00EF0B48">
        <w:rPr>
          <w:rFonts w:ascii="Helvetica" w:eastAsia="Times New Roman" w:hAnsi="Helvetica" w:cs="Helvetica"/>
          <w:color w:val="333333"/>
        </w:rPr>
        <w:t>.</w:t>
      </w:r>
    </w:p>
    <w:p w14:paraId="7AC07EFF"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Helvetica" w:eastAsia="Times New Roman" w:hAnsi="Helvetica" w:cs="Helvetica"/>
          <w:color w:val="333333"/>
        </w:rPr>
        <w:t xml:space="preserve">3. </w:t>
      </w:r>
      <w:r w:rsidRPr="00EF0B48">
        <w:rPr>
          <w:rFonts w:ascii="Sylfaen" w:eastAsia="Times New Roman" w:hAnsi="Sylfaen" w:cs="Sylfaen"/>
          <w:color w:val="333333"/>
        </w:rPr>
        <w:t>ჯანმრთელობის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განზრახ</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მძიმე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დაზიანება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ჩადენილი</w:t>
      </w:r>
      <w:r w:rsidRPr="00EF0B48">
        <w:rPr>
          <w:rFonts w:ascii="Helvetica" w:eastAsia="Times New Roman" w:hAnsi="Helvetica" w:cs="Helvetica"/>
          <w:color w:val="333333"/>
        </w:rPr>
        <w:t>:</w:t>
      </w:r>
    </w:p>
    <w:p w14:paraId="45D4EE01"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მსხვერპლის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მისი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ახლო</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ნათესავის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სამსახურებრივ</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საქმიანობასთან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საზოგადოებრივი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მოვალეობის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შესრულებასთან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დაკავშირებით</w:t>
      </w:r>
      <w:r w:rsidRPr="00EF0B48">
        <w:rPr>
          <w:rFonts w:ascii="Helvetica" w:eastAsia="Times New Roman" w:hAnsi="Helvetica" w:cs="Helvetica"/>
          <w:color w:val="333333"/>
        </w:rPr>
        <w:t>;</w:t>
      </w:r>
    </w:p>
    <w:p w14:paraId="14BB6F76"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ბ</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მძევლად</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ხელში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ჩაგდებასთან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დაკავშირებით</w:t>
      </w:r>
      <w:r w:rsidRPr="00EF0B48">
        <w:rPr>
          <w:rFonts w:ascii="Helvetica" w:eastAsia="Times New Roman" w:hAnsi="Helvetica" w:cs="Helvetica"/>
          <w:color w:val="333333"/>
        </w:rPr>
        <w:t>;</w:t>
      </w:r>
    </w:p>
    <w:p w14:paraId="75AFC633"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გ</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ისეთი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საშუალებით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რომელიც</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განზრახ</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უქმნის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საფრთხეს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სხვათა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სიცოცხლეს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ჯანმრთელობას</w:t>
      </w:r>
      <w:r w:rsidRPr="00EF0B48">
        <w:rPr>
          <w:rFonts w:ascii="Helvetica" w:eastAsia="Times New Roman" w:hAnsi="Helvetica" w:cs="Helvetica"/>
          <w:color w:val="333333"/>
        </w:rPr>
        <w:t>;</w:t>
      </w:r>
    </w:p>
    <w:p w14:paraId="7353858A" w14:textId="77777777" w:rsidR="00592787" w:rsidRDefault="00EF0B48" w:rsidP="00592787">
      <w:pPr>
        <w:shd w:val="clear" w:color="auto" w:fill="FFFFFF" w:themeFill="background1"/>
        <w:spacing w:after="0" w:line="240" w:lineRule="auto"/>
        <w:ind w:firstLine="283"/>
        <w:jc w:val="both"/>
        <w:rPr>
          <w:ins w:id="60" w:author="Davit Muzashvili" w:date="2018-07-09T09:15:00Z"/>
          <w:rFonts w:ascii="Sylfaen" w:eastAsia="Times New Roman" w:hAnsi="Sylfaen" w:cs="Sylfaen"/>
          <w:color w:val="333333"/>
          <w:lang w:val="ka-GE"/>
        </w:rPr>
      </w:pPr>
      <w:r w:rsidRPr="00EF0B48">
        <w:rPr>
          <w:rFonts w:ascii="Sylfaen" w:eastAsia="Times New Roman" w:hAnsi="Sylfaen" w:cs="Sylfaen"/>
          <w:color w:val="333333"/>
        </w:rPr>
        <w:t>დ</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სხვა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დანაშაულის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დაფარვის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მისი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ჩადენის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გაადვილების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მიზნით</w:t>
      </w:r>
      <w:ins w:id="61" w:author="Davit Muzashvili" w:date="2018-07-09T09:15:00Z">
        <w:r w:rsidR="00592787">
          <w:rPr>
            <w:rFonts w:ascii="Sylfaen" w:eastAsia="Times New Roman" w:hAnsi="Sylfaen" w:cs="Sylfaen"/>
            <w:color w:val="333333"/>
            <w:lang w:val="ka-GE"/>
          </w:rPr>
          <w:t>;</w:t>
        </w:r>
      </w:ins>
    </w:p>
    <w:p w14:paraId="6636F871" w14:textId="77777777" w:rsidR="00EF0B48" w:rsidRPr="00592787" w:rsidRDefault="00592787" w:rsidP="00592787">
      <w:pPr>
        <w:shd w:val="clear" w:color="auto" w:fill="FFFFFF" w:themeFill="background1"/>
        <w:spacing w:after="0" w:line="240" w:lineRule="auto"/>
        <w:ind w:firstLine="283"/>
        <w:jc w:val="both"/>
        <w:rPr>
          <w:rFonts w:ascii="Sylfaen" w:eastAsia="Times New Roman" w:hAnsi="Sylfaen" w:cs="Sylfaen"/>
          <w:color w:val="333333"/>
          <w:lang w:val="ka-GE"/>
        </w:rPr>
      </w:pPr>
      <w:ins w:id="62" w:author="Davit Muzashvili" w:date="2018-07-09T09:15:00Z">
        <w:r>
          <w:rPr>
            <w:rFonts w:ascii="Sylfaen" w:eastAsia="Times New Roman" w:hAnsi="Sylfaen" w:cs="Sylfaen"/>
            <w:color w:val="333333"/>
            <w:lang w:val="ka-GE"/>
          </w:rPr>
          <w:t>ე) ოჯახის წევრის მიმართ</w:t>
        </w:r>
      </w:ins>
      <w:r w:rsidR="00EF0B48" w:rsidRPr="00EF0B48">
        <w:rPr>
          <w:rFonts w:ascii="Helvetica" w:eastAsia="Times New Roman" w:hAnsi="Helvetica" w:cs="Helvetica"/>
          <w:color w:val="333333"/>
        </w:rPr>
        <w:t>, –</w:t>
      </w:r>
    </w:p>
    <w:p w14:paraId="65E5E3E3"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ისჯება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თავისუფლების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აღკვეთით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ვადით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ხუთიდან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რვა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წლამდე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იარაღთან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უფლებების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შეზღუდვით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უამისოდ</w:t>
      </w:r>
      <w:r w:rsidRPr="00EF0B48">
        <w:rPr>
          <w:rFonts w:ascii="Helvetica" w:eastAsia="Times New Roman" w:hAnsi="Helvetica" w:cs="Helvetica"/>
          <w:color w:val="333333"/>
        </w:rPr>
        <w:t>.</w:t>
      </w:r>
    </w:p>
    <w:p w14:paraId="3F645754"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Helvetica" w:eastAsia="Times New Roman" w:hAnsi="Helvetica" w:cs="Helvetica"/>
          <w:color w:val="333333"/>
        </w:rPr>
        <w:t xml:space="preserve">4. </w:t>
      </w:r>
      <w:r w:rsidRPr="00EF0B48">
        <w:rPr>
          <w:rFonts w:ascii="Sylfaen" w:eastAsia="Times New Roman" w:hAnsi="Sylfaen" w:cs="Sylfaen"/>
          <w:color w:val="333333"/>
        </w:rPr>
        <w:t>ამ</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მუხლის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მე</w:t>
      </w:r>
      <w:r w:rsidRPr="00EF0B48">
        <w:rPr>
          <w:rFonts w:ascii="Helvetica" w:eastAsia="Times New Roman" w:hAnsi="Helvetica" w:cs="Helvetica"/>
          <w:color w:val="333333"/>
        </w:rPr>
        <w:t xml:space="preserve">-3 </w:t>
      </w:r>
      <w:r w:rsidRPr="00EF0B48">
        <w:rPr>
          <w:rFonts w:ascii="Sylfaen" w:eastAsia="Times New Roman" w:hAnsi="Sylfaen" w:cs="Sylfaen"/>
          <w:color w:val="333333"/>
        </w:rPr>
        <w:t>ნაწილით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გათვალისწინებული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ქმედება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რამაც</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გამოიწვია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სიცოცხლის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მოსპობა</w:t>
      </w:r>
      <w:r w:rsidRPr="00EF0B48">
        <w:rPr>
          <w:rFonts w:ascii="Helvetica" w:eastAsia="Times New Roman" w:hAnsi="Helvetica" w:cs="Helvetica"/>
          <w:color w:val="333333"/>
        </w:rPr>
        <w:t>, –</w:t>
      </w:r>
    </w:p>
    <w:p w14:paraId="0776FF85"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ისჯება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თავისუფლების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აღკვეთით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ვადით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ექვსიდან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ცხრა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წლამდე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იარაღთან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უფლებების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შეზღუდვით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უამისოდ</w:t>
      </w:r>
      <w:r w:rsidRPr="00EF0B48">
        <w:rPr>
          <w:rFonts w:ascii="Helvetica" w:eastAsia="Times New Roman" w:hAnsi="Helvetica" w:cs="Helvetica"/>
          <w:color w:val="333333"/>
        </w:rPr>
        <w:t>.</w:t>
      </w:r>
    </w:p>
    <w:p w14:paraId="7B354829"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Helvetica" w:eastAsia="Times New Roman" w:hAnsi="Helvetica" w:cs="Helvetica"/>
          <w:color w:val="333333"/>
        </w:rPr>
        <w:t xml:space="preserve">5. </w:t>
      </w:r>
      <w:r w:rsidRPr="00EF0B48">
        <w:rPr>
          <w:rFonts w:ascii="Sylfaen" w:eastAsia="Times New Roman" w:hAnsi="Sylfaen" w:cs="Sylfaen"/>
          <w:color w:val="333333"/>
        </w:rPr>
        <w:t>ჯანმრთელობის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განზრახ</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მძიმე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დაზიანება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ჩადენილი</w:t>
      </w:r>
      <w:r w:rsidRPr="00EF0B48">
        <w:rPr>
          <w:rFonts w:ascii="Helvetica" w:eastAsia="Times New Roman" w:hAnsi="Helvetica" w:cs="Helvetica"/>
          <w:color w:val="333333"/>
        </w:rPr>
        <w:t>:</w:t>
      </w:r>
    </w:p>
    <w:p w14:paraId="461E4B99"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დამნაშავისათვის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წინასწარი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შეცნობით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ორსული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ქალის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მიმართ</w:t>
      </w:r>
      <w:r w:rsidRPr="00EF0B48">
        <w:rPr>
          <w:rFonts w:ascii="Helvetica" w:eastAsia="Times New Roman" w:hAnsi="Helvetica" w:cs="Helvetica"/>
          <w:color w:val="333333"/>
        </w:rPr>
        <w:t>;</w:t>
      </w:r>
    </w:p>
    <w:p w14:paraId="13470C6B"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ბ</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დამნაშავისათვის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წინასწარი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შეცნობით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არასრულწლოვნის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უმწეო</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მდგომარეობაში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მყოფის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მიმართ</w:t>
      </w:r>
      <w:r w:rsidRPr="00EF0B48">
        <w:rPr>
          <w:rFonts w:ascii="Helvetica" w:eastAsia="Times New Roman" w:hAnsi="Helvetica" w:cs="Helvetica"/>
          <w:color w:val="333333"/>
        </w:rPr>
        <w:t>;</w:t>
      </w:r>
    </w:p>
    <w:p w14:paraId="27B42490"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გ</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ხულიგნური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ქვენა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გრძნობით</w:t>
      </w:r>
      <w:r w:rsidRPr="00EF0B48">
        <w:rPr>
          <w:rFonts w:ascii="Helvetica" w:eastAsia="Times New Roman" w:hAnsi="Helvetica" w:cs="Helvetica"/>
          <w:color w:val="333333"/>
        </w:rPr>
        <w:t>;</w:t>
      </w:r>
    </w:p>
    <w:p w14:paraId="44EB6AEC"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დ</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რასობრივი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რელიგიური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ეროვნული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ეთნიკური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შეუწყნარებლობის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გამო</w:t>
      </w:r>
      <w:r w:rsidRPr="00EF0B48">
        <w:rPr>
          <w:rFonts w:ascii="Helvetica" w:eastAsia="Times New Roman" w:hAnsi="Helvetica" w:cs="Helvetica"/>
          <w:color w:val="333333"/>
        </w:rPr>
        <w:t>;</w:t>
      </w:r>
    </w:p>
    <w:p w14:paraId="1671CBEF"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ჯგუფურად</w:t>
      </w:r>
      <w:r w:rsidRPr="00EF0B48">
        <w:rPr>
          <w:rFonts w:ascii="Helvetica" w:eastAsia="Times New Roman" w:hAnsi="Helvetica" w:cs="Helvetica"/>
          <w:color w:val="333333"/>
        </w:rPr>
        <w:t>, –</w:t>
      </w:r>
    </w:p>
    <w:p w14:paraId="26A94E64"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ისჯება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თავისუფლების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აღკვეთით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ვადით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შვიდიდან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წლამდე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იარაღთან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უფლებების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შეზღუდვით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უამისოდ</w:t>
      </w:r>
      <w:r w:rsidRPr="00EF0B48">
        <w:rPr>
          <w:rFonts w:ascii="Helvetica" w:eastAsia="Times New Roman" w:hAnsi="Helvetica" w:cs="Helvetica"/>
          <w:color w:val="333333"/>
        </w:rPr>
        <w:t>.</w:t>
      </w:r>
    </w:p>
    <w:p w14:paraId="48311F81"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Helvetica" w:eastAsia="Times New Roman" w:hAnsi="Helvetica" w:cs="Helvetica"/>
          <w:color w:val="333333"/>
        </w:rPr>
        <w:t xml:space="preserve">6. </w:t>
      </w:r>
      <w:r w:rsidRPr="00EF0B48">
        <w:rPr>
          <w:rFonts w:ascii="Sylfaen" w:eastAsia="Times New Roman" w:hAnsi="Sylfaen" w:cs="Sylfaen"/>
          <w:color w:val="333333"/>
        </w:rPr>
        <w:t>ამ</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მუხლის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მე</w:t>
      </w:r>
      <w:r w:rsidRPr="00EF0B48">
        <w:rPr>
          <w:rFonts w:ascii="Helvetica" w:eastAsia="Times New Roman" w:hAnsi="Helvetica" w:cs="Helvetica"/>
          <w:color w:val="333333"/>
        </w:rPr>
        <w:t xml:space="preserve">-5 </w:t>
      </w:r>
      <w:r w:rsidRPr="00EF0B48">
        <w:rPr>
          <w:rFonts w:ascii="Sylfaen" w:eastAsia="Times New Roman" w:hAnsi="Sylfaen" w:cs="Sylfaen"/>
          <w:color w:val="333333"/>
        </w:rPr>
        <w:t>ნაწილით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გათვალისწინებული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ქმედება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რამაც</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გამოიწვია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სიცოცხლის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მოსპობა</w:t>
      </w:r>
      <w:r w:rsidRPr="00EF0B48">
        <w:rPr>
          <w:rFonts w:ascii="Helvetica" w:eastAsia="Times New Roman" w:hAnsi="Helvetica" w:cs="Helvetica"/>
          <w:color w:val="333333"/>
        </w:rPr>
        <w:t>, −</w:t>
      </w:r>
    </w:p>
    <w:p w14:paraId="1F927527"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ისჯება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თავისუფლების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აღკვეთით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ვადით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რვიდან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თერთმეტ</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წლამდე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იარაღთან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უფლებების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შეზღუდვით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უამისოდ</w:t>
      </w:r>
      <w:r w:rsidRPr="00EF0B48">
        <w:rPr>
          <w:rFonts w:ascii="Helvetica" w:eastAsia="Times New Roman" w:hAnsi="Helvetica" w:cs="Helvetica"/>
          <w:color w:val="333333"/>
        </w:rPr>
        <w:t>.</w:t>
      </w:r>
    </w:p>
    <w:p w14:paraId="50A5121D"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Helvetica" w:eastAsia="Times New Roman" w:hAnsi="Helvetica" w:cs="Helvetica"/>
          <w:color w:val="333333"/>
        </w:rPr>
        <w:t xml:space="preserve">7. </w:t>
      </w:r>
      <w:r w:rsidRPr="00EF0B48">
        <w:rPr>
          <w:rFonts w:ascii="Sylfaen" w:eastAsia="Times New Roman" w:hAnsi="Sylfaen" w:cs="Sylfaen"/>
          <w:color w:val="333333"/>
        </w:rPr>
        <w:t>ჯანმრთელობის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განზრახ</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მძიმე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დაზიანება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ჩადენილი</w:t>
      </w:r>
      <w:r w:rsidRPr="00EF0B48">
        <w:rPr>
          <w:rFonts w:ascii="Helvetica" w:eastAsia="Times New Roman" w:hAnsi="Helvetica" w:cs="Helvetica"/>
          <w:color w:val="333333"/>
        </w:rPr>
        <w:t>:</w:t>
      </w:r>
    </w:p>
    <w:p w14:paraId="67B4BE2C"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ორი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მეტი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პირის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მიმართ</w:t>
      </w:r>
      <w:r w:rsidRPr="00EF0B48">
        <w:rPr>
          <w:rFonts w:ascii="Helvetica" w:eastAsia="Times New Roman" w:hAnsi="Helvetica" w:cs="Helvetica"/>
          <w:color w:val="333333"/>
        </w:rPr>
        <w:t>;</w:t>
      </w:r>
    </w:p>
    <w:p w14:paraId="1BF07D72"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ბ</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განსაკუთრებული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სისასტიკით</w:t>
      </w:r>
      <w:r w:rsidRPr="00EF0B48">
        <w:rPr>
          <w:rFonts w:ascii="Helvetica" w:eastAsia="Times New Roman" w:hAnsi="Helvetica" w:cs="Helvetica"/>
          <w:color w:val="333333"/>
        </w:rPr>
        <w:t>;</w:t>
      </w:r>
    </w:p>
    <w:p w14:paraId="7409419F"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გ</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ანგარებით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შეკვეთით</w:t>
      </w:r>
      <w:r w:rsidRPr="00EF0B48">
        <w:rPr>
          <w:rFonts w:ascii="Helvetica" w:eastAsia="Times New Roman" w:hAnsi="Helvetica" w:cs="Helvetica"/>
          <w:color w:val="333333"/>
        </w:rPr>
        <w:t>;</w:t>
      </w:r>
    </w:p>
    <w:p w14:paraId="22276E58"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დ</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მსხვერპლის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სხეულის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ორგანოს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ორგანოს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ნაწილის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ქსოვილის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გადანერგვის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ანდა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სხვაგვარად</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გამოყენების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მიზნით</w:t>
      </w:r>
      <w:r w:rsidRPr="00EF0B48">
        <w:rPr>
          <w:rFonts w:ascii="Helvetica" w:eastAsia="Times New Roman" w:hAnsi="Helvetica" w:cs="Helvetica"/>
          <w:color w:val="333333"/>
        </w:rPr>
        <w:t>;</w:t>
      </w:r>
    </w:p>
    <w:p w14:paraId="5DC0E9ED"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lastRenderedPageBreak/>
        <w:t>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არაერთგზის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გარდა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ამ</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კოდექსის</w:t>
      </w:r>
      <w:r w:rsidRPr="00EF0B48">
        <w:rPr>
          <w:rFonts w:ascii="Helvetica" w:eastAsia="Times New Roman" w:hAnsi="Helvetica" w:cs="Helvetica"/>
          <w:color w:val="333333"/>
        </w:rPr>
        <w:t xml:space="preserve"> 110-</w:t>
      </w:r>
      <w:r w:rsidRPr="00EF0B48">
        <w:rPr>
          <w:rFonts w:ascii="Sylfaen" w:eastAsia="Times New Roman" w:hAnsi="Sylfaen" w:cs="Sylfaen"/>
          <w:color w:val="333333"/>
        </w:rPr>
        <w:t>ე</w:t>
      </w:r>
      <w:r w:rsidRPr="00EF0B48">
        <w:rPr>
          <w:rFonts w:ascii="Helvetica" w:eastAsia="Times New Roman" w:hAnsi="Helvetica" w:cs="Helvetica"/>
          <w:color w:val="333333"/>
        </w:rPr>
        <w:t>–114-</w:t>
      </w:r>
      <w:r w:rsidRPr="00EF0B48">
        <w:rPr>
          <w:rFonts w:ascii="Sylfaen" w:eastAsia="Times New Roman" w:hAnsi="Sylfaen" w:cs="Sylfaen"/>
          <w:color w:val="333333"/>
        </w:rPr>
        <w:t>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მუხლებით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გათვალისწინებული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მკვლელობებისა</w:t>
      </w:r>
      <w:r w:rsidRPr="00EF0B48">
        <w:rPr>
          <w:rFonts w:ascii="Helvetica" w:eastAsia="Times New Roman" w:hAnsi="Helvetica" w:cs="Helvetica"/>
          <w:color w:val="333333"/>
        </w:rPr>
        <w:t>);</w:t>
      </w:r>
    </w:p>
    <w:p w14:paraId="4CDB1FA2"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ვ</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იმის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მიერ</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ვისაც</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ადრე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ჩადენილი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ჰქონდა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ამ</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კოდექსის</w:t>
      </w:r>
      <w:r w:rsidRPr="00EF0B48">
        <w:rPr>
          <w:rFonts w:ascii="Helvetica" w:eastAsia="Times New Roman" w:hAnsi="Helvetica" w:cs="Helvetica"/>
          <w:color w:val="333333"/>
        </w:rPr>
        <w:t xml:space="preserve"> 108-</w:t>
      </w:r>
      <w:r w:rsidRPr="00EF0B48">
        <w:rPr>
          <w:rFonts w:ascii="Sylfaen" w:eastAsia="Times New Roman" w:hAnsi="Sylfaen" w:cs="Sylfaen"/>
          <w:color w:val="333333"/>
        </w:rPr>
        <w:t>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109-</w:t>
      </w:r>
      <w:r w:rsidRPr="00EF0B48">
        <w:rPr>
          <w:rFonts w:ascii="Sylfaen" w:eastAsia="Times New Roman" w:hAnsi="Sylfaen" w:cs="Sylfaen"/>
          <w:color w:val="333333"/>
        </w:rPr>
        <w:t>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მუხლით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გათვალისწინებული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მკვლელობა</w:t>
      </w:r>
      <w:r w:rsidRPr="00EF0B48">
        <w:rPr>
          <w:rFonts w:ascii="Helvetica" w:eastAsia="Times New Roman" w:hAnsi="Helvetica" w:cs="Helvetica"/>
          <w:color w:val="333333"/>
        </w:rPr>
        <w:t>, –</w:t>
      </w:r>
    </w:p>
    <w:p w14:paraId="0D597155"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ისჯება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თავისუფლების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აღკვეთით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ვადით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ცხრიდან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ცამეტ</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წლამდე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იარაღთან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უფლებების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შეზღუდვით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უამისოდ</w:t>
      </w:r>
      <w:r w:rsidRPr="00EF0B48">
        <w:rPr>
          <w:rFonts w:ascii="Helvetica" w:eastAsia="Times New Roman" w:hAnsi="Helvetica" w:cs="Helvetica"/>
          <w:color w:val="333333"/>
        </w:rPr>
        <w:t>.</w:t>
      </w:r>
    </w:p>
    <w:p w14:paraId="3B5D7770"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Helvetica" w:eastAsia="Times New Roman" w:hAnsi="Helvetica" w:cs="Helvetica"/>
          <w:color w:val="333333"/>
        </w:rPr>
        <w:t xml:space="preserve">8. </w:t>
      </w:r>
      <w:r w:rsidRPr="00EF0B48">
        <w:rPr>
          <w:rFonts w:ascii="Sylfaen" w:eastAsia="Times New Roman" w:hAnsi="Sylfaen" w:cs="Sylfaen"/>
          <w:color w:val="333333"/>
        </w:rPr>
        <w:t>ამ</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მუხლის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მე</w:t>
      </w:r>
      <w:r w:rsidRPr="00EF0B48">
        <w:rPr>
          <w:rFonts w:ascii="Helvetica" w:eastAsia="Times New Roman" w:hAnsi="Helvetica" w:cs="Helvetica"/>
          <w:color w:val="333333"/>
        </w:rPr>
        <w:t xml:space="preserve">-7 </w:t>
      </w:r>
      <w:r w:rsidRPr="00EF0B48">
        <w:rPr>
          <w:rFonts w:ascii="Sylfaen" w:eastAsia="Times New Roman" w:hAnsi="Sylfaen" w:cs="Sylfaen"/>
          <w:color w:val="333333"/>
        </w:rPr>
        <w:t>ნაწილით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გათვალისწინებული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ქმედება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რამაც</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გამოიწვია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სიცოცხლის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მოსპობა</w:t>
      </w:r>
      <w:r w:rsidRPr="00EF0B48">
        <w:rPr>
          <w:rFonts w:ascii="Helvetica" w:eastAsia="Times New Roman" w:hAnsi="Helvetica" w:cs="Helvetica"/>
          <w:color w:val="333333"/>
        </w:rPr>
        <w:t>, –</w:t>
      </w:r>
    </w:p>
    <w:p w14:paraId="0BBBC7F3" w14:textId="77777777" w:rsidR="00EF0B48" w:rsidRPr="00EF0B48" w:rsidRDefault="00EF0B48" w:rsidP="00EF0B48">
      <w:pPr>
        <w:shd w:val="clear" w:color="auto" w:fill="FFFFFF" w:themeFill="background1"/>
        <w:spacing w:after="0" w:line="240" w:lineRule="auto"/>
        <w:ind w:firstLine="283"/>
        <w:jc w:val="both"/>
        <w:rPr>
          <w:rFonts w:ascii="Helvetica" w:eastAsia="Times New Roman" w:hAnsi="Helvetica" w:cs="Helvetica"/>
          <w:color w:val="333333"/>
        </w:rPr>
      </w:pPr>
      <w:r w:rsidRPr="00EF0B48">
        <w:rPr>
          <w:rFonts w:ascii="Sylfaen" w:eastAsia="Times New Roman" w:hAnsi="Sylfaen" w:cs="Sylfaen"/>
          <w:color w:val="333333"/>
        </w:rPr>
        <w:t>ისჯება</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თავისუფლების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აღკვეთით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ვადით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ათიდან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თოთხმეტ</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წლამდე</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იარაღთან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დაკავშირებული</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უფლებების</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შეზღუდვით</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ან</w:t>
      </w:r>
      <w:r w:rsidRPr="00EF0B48">
        <w:rPr>
          <w:rFonts w:ascii="Helvetica" w:eastAsia="Times New Roman" w:hAnsi="Helvetica" w:cs="Helvetica"/>
          <w:color w:val="333333"/>
        </w:rPr>
        <w:t xml:space="preserve"> </w:t>
      </w:r>
      <w:r w:rsidRPr="00EF0B48">
        <w:rPr>
          <w:rFonts w:ascii="Sylfaen" w:eastAsia="Times New Roman" w:hAnsi="Sylfaen" w:cs="Sylfaen"/>
          <w:color w:val="333333"/>
        </w:rPr>
        <w:t>უამისოდ</w:t>
      </w:r>
      <w:r w:rsidRPr="00EF0B48">
        <w:rPr>
          <w:rFonts w:ascii="Helvetica" w:eastAsia="Times New Roman" w:hAnsi="Helvetica" w:cs="Helvetica"/>
          <w:color w:val="333333"/>
        </w:rPr>
        <w:t>.</w:t>
      </w:r>
    </w:p>
    <w:p w14:paraId="3DF27AF6" w14:textId="77777777" w:rsidR="00EF0B48" w:rsidRDefault="00EF0B48" w:rsidP="00F76876">
      <w:pPr>
        <w:shd w:val="clear" w:color="auto" w:fill="FFFFFF" w:themeFill="background1"/>
        <w:spacing w:after="0" w:line="240" w:lineRule="auto"/>
        <w:ind w:firstLine="283"/>
        <w:jc w:val="both"/>
        <w:rPr>
          <w:rFonts w:ascii="Helvetica" w:eastAsia="Times New Roman" w:hAnsi="Helvetica" w:cs="Helvetica"/>
          <w:color w:val="333333"/>
        </w:rPr>
      </w:pPr>
    </w:p>
    <w:p w14:paraId="0155A620" w14:textId="77777777" w:rsidR="003E6260" w:rsidRDefault="003E6260" w:rsidP="003E6260">
      <w:pPr>
        <w:shd w:val="clear" w:color="auto" w:fill="FFFFFF" w:themeFill="background1"/>
        <w:spacing w:after="0" w:line="240" w:lineRule="auto"/>
        <w:ind w:firstLine="283"/>
        <w:jc w:val="both"/>
        <w:rPr>
          <w:ins w:id="63" w:author="Davit Muzashvili" w:date="2018-07-09T09:16:00Z"/>
          <w:rFonts w:ascii="Helvetica" w:eastAsia="Times New Roman" w:hAnsi="Helvetica" w:cs="Helvetica"/>
          <w:color w:val="333333"/>
        </w:rPr>
      </w:pPr>
    </w:p>
    <w:p w14:paraId="4DD2C7EE" w14:textId="77777777" w:rsidR="003E6260" w:rsidRDefault="003E6260" w:rsidP="003E6260">
      <w:pPr>
        <w:shd w:val="clear" w:color="auto" w:fill="FFFFFF" w:themeFill="background1"/>
        <w:spacing w:after="0" w:line="240" w:lineRule="auto"/>
        <w:jc w:val="both"/>
        <w:rPr>
          <w:ins w:id="64" w:author="Davit Muzashvili" w:date="2018-07-09T09:16:00Z"/>
          <w:rFonts w:ascii="Sylfaen" w:eastAsia="Times New Roman" w:hAnsi="Sylfaen" w:cs="Helvetica"/>
          <w:color w:val="333333"/>
          <w:lang w:val="ka-GE"/>
        </w:rPr>
      </w:pPr>
      <w:ins w:id="65" w:author="Davit Muzashvili" w:date="2018-07-09T09:16:00Z">
        <w:r>
          <w:rPr>
            <w:rFonts w:ascii="Sylfaen" w:eastAsia="Times New Roman" w:hAnsi="Sylfaen" w:cs="Helvetica"/>
            <w:color w:val="333333"/>
            <w:lang w:val="ka-GE"/>
          </w:rPr>
          <w:t>სისხლის სამართლის კოდექსის 120-ე მუხლი ჩამოყალიბდეს შემდეგი რედაქციით:</w:t>
        </w:r>
      </w:ins>
    </w:p>
    <w:p w14:paraId="28F42E19" w14:textId="77777777" w:rsidR="00EF0B48" w:rsidRPr="00EF0B48" w:rsidRDefault="00EF0B48" w:rsidP="00EF0B48">
      <w:pPr>
        <w:shd w:val="clear" w:color="auto" w:fill="FFFFFF" w:themeFill="background1"/>
        <w:spacing w:after="0" w:line="240" w:lineRule="auto"/>
        <w:jc w:val="both"/>
        <w:rPr>
          <w:rFonts w:ascii="Sylfaen" w:eastAsia="Times New Roman" w:hAnsi="Sylfaen" w:cs="Helvetica"/>
          <w:color w:val="333333"/>
          <w:lang w:val="ka-GE"/>
        </w:rPr>
      </w:pPr>
    </w:p>
    <w:p w14:paraId="3A99385E" w14:textId="77777777" w:rsidR="00EF0B48" w:rsidRPr="00944E5D" w:rsidRDefault="00EF0B48" w:rsidP="00EF0B48">
      <w:pPr>
        <w:spacing w:after="0"/>
        <w:jc w:val="both"/>
        <w:rPr>
          <w:b/>
          <w:lang w:val="ka-GE"/>
        </w:rPr>
      </w:pPr>
      <w:commentRangeStart w:id="66"/>
      <w:r w:rsidRPr="00944E5D">
        <w:rPr>
          <w:b/>
          <w:lang w:val="ka-GE"/>
        </w:rPr>
        <w:t>„</w:t>
      </w:r>
      <w:r w:rsidRPr="00944E5D">
        <w:rPr>
          <w:rFonts w:ascii="Sylfaen" w:hAnsi="Sylfaen" w:cs="Sylfaen"/>
          <w:b/>
          <w:lang w:val="ka-GE"/>
        </w:rPr>
        <w:t>მუხლი</w:t>
      </w:r>
      <w:r w:rsidRPr="00944E5D">
        <w:rPr>
          <w:b/>
          <w:lang w:val="ka-GE"/>
        </w:rPr>
        <w:t xml:space="preserve"> </w:t>
      </w:r>
      <w:r w:rsidRPr="00944E5D">
        <w:rPr>
          <w:rFonts w:ascii="Sylfaen" w:hAnsi="Sylfaen"/>
          <w:b/>
          <w:lang w:val="ka-GE"/>
        </w:rPr>
        <w:t>120</w:t>
      </w:r>
      <w:r w:rsidRPr="00944E5D">
        <w:rPr>
          <w:b/>
          <w:lang w:val="ka-GE"/>
        </w:rPr>
        <w:t xml:space="preserve">. </w:t>
      </w:r>
      <w:r w:rsidRPr="00944E5D">
        <w:rPr>
          <w:rFonts w:ascii="Sylfaen" w:hAnsi="Sylfaen" w:cs="Sylfaen"/>
          <w:b/>
          <w:lang w:val="ka-GE"/>
        </w:rPr>
        <w:t>ჯანმრთელობის</w:t>
      </w:r>
      <w:r w:rsidRPr="00944E5D">
        <w:rPr>
          <w:b/>
          <w:lang w:val="ka-GE"/>
        </w:rPr>
        <w:t xml:space="preserve"> </w:t>
      </w:r>
      <w:r w:rsidRPr="00944E5D">
        <w:rPr>
          <w:rFonts w:ascii="Sylfaen" w:hAnsi="Sylfaen" w:cs="Sylfaen"/>
          <w:b/>
          <w:lang w:val="ka-GE"/>
        </w:rPr>
        <w:t>განზრახ</w:t>
      </w:r>
      <w:r w:rsidRPr="00944E5D">
        <w:rPr>
          <w:b/>
          <w:lang w:val="ka-GE"/>
        </w:rPr>
        <w:t xml:space="preserve"> </w:t>
      </w:r>
      <w:r w:rsidRPr="00944E5D">
        <w:rPr>
          <w:rFonts w:ascii="Sylfaen" w:hAnsi="Sylfaen" w:cs="Sylfaen"/>
          <w:b/>
          <w:lang w:val="ka-GE"/>
        </w:rPr>
        <w:t>მსუბუქი</w:t>
      </w:r>
      <w:r w:rsidRPr="00944E5D">
        <w:rPr>
          <w:b/>
          <w:lang w:val="ka-GE"/>
        </w:rPr>
        <w:t xml:space="preserve"> </w:t>
      </w:r>
      <w:r w:rsidRPr="00944E5D">
        <w:rPr>
          <w:rFonts w:ascii="Sylfaen" w:hAnsi="Sylfaen" w:cs="Sylfaen"/>
          <w:b/>
          <w:lang w:val="ka-GE"/>
        </w:rPr>
        <w:t>დაზიანება</w:t>
      </w:r>
      <w:commentRangeEnd w:id="66"/>
      <w:r>
        <w:rPr>
          <w:rStyle w:val="CommentReference"/>
        </w:rPr>
        <w:commentReference w:id="66"/>
      </w:r>
    </w:p>
    <w:p w14:paraId="23144C56" w14:textId="77777777" w:rsidR="00EF0B48" w:rsidRPr="00944E5D" w:rsidRDefault="00EF0B48" w:rsidP="00EF0B48">
      <w:pPr>
        <w:spacing w:after="0"/>
        <w:jc w:val="both"/>
        <w:rPr>
          <w:lang w:val="ka-GE"/>
        </w:rPr>
      </w:pPr>
      <w:r w:rsidRPr="00944E5D">
        <w:rPr>
          <w:lang w:val="ka-GE"/>
        </w:rPr>
        <w:t xml:space="preserve">1. </w:t>
      </w:r>
      <w:r w:rsidRPr="00944E5D">
        <w:rPr>
          <w:rFonts w:ascii="Sylfaen" w:hAnsi="Sylfaen" w:cs="Sylfaen"/>
          <w:lang w:val="ka-GE"/>
        </w:rPr>
        <w:t>ჯანმრთელობის</w:t>
      </w:r>
      <w:r w:rsidRPr="00944E5D">
        <w:rPr>
          <w:lang w:val="ka-GE"/>
        </w:rPr>
        <w:t xml:space="preserve"> </w:t>
      </w:r>
      <w:r w:rsidRPr="00944E5D">
        <w:rPr>
          <w:rFonts w:ascii="Sylfaen" w:hAnsi="Sylfaen" w:cs="Sylfaen"/>
          <w:lang w:val="ka-GE"/>
        </w:rPr>
        <w:t>განზრახ</w:t>
      </w:r>
      <w:r w:rsidRPr="00944E5D">
        <w:rPr>
          <w:lang w:val="ka-GE"/>
        </w:rPr>
        <w:t xml:space="preserve"> </w:t>
      </w:r>
      <w:r w:rsidRPr="00944E5D">
        <w:rPr>
          <w:rFonts w:ascii="Sylfaen" w:hAnsi="Sylfaen" w:cs="Sylfaen"/>
          <w:lang w:val="ka-GE"/>
        </w:rPr>
        <w:t>მსუბუქი</w:t>
      </w:r>
      <w:r w:rsidRPr="00944E5D">
        <w:rPr>
          <w:lang w:val="ka-GE"/>
        </w:rPr>
        <w:t xml:space="preserve"> </w:t>
      </w:r>
      <w:r w:rsidRPr="00944E5D">
        <w:rPr>
          <w:rFonts w:ascii="Sylfaen" w:hAnsi="Sylfaen" w:cs="Sylfaen"/>
          <w:lang w:val="ka-GE"/>
        </w:rPr>
        <w:t>დაზიანება</w:t>
      </w:r>
      <w:r w:rsidRPr="00944E5D">
        <w:rPr>
          <w:lang w:val="ka-GE"/>
        </w:rPr>
        <w:t xml:space="preserve">, </w:t>
      </w:r>
      <w:r w:rsidRPr="00944E5D">
        <w:rPr>
          <w:rFonts w:ascii="Sylfaen" w:hAnsi="Sylfaen" w:cs="Sylfaen"/>
          <w:lang w:val="ka-GE"/>
        </w:rPr>
        <w:t>რამაც</w:t>
      </w:r>
      <w:r w:rsidRPr="00944E5D">
        <w:rPr>
          <w:lang w:val="ka-GE"/>
        </w:rPr>
        <w:t xml:space="preserve"> </w:t>
      </w:r>
      <w:r w:rsidRPr="00944E5D">
        <w:rPr>
          <w:rFonts w:ascii="Sylfaen" w:hAnsi="Sylfaen" w:cs="Sylfaen"/>
          <w:lang w:val="ka-GE"/>
        </w:rPr>
        <w:t>მისი</w:t>
      </w:r>
      <w:r w:rsidRPr="00944E5D">
        <w:rPr>
          <w:lang w:val="ka-GE"/>
        </w:rPr>
        <w:t xml:space="preserve"> </w:t>
      </w:r>
      <w:r w:rsidRPr="00944E5D">
        <w:rPr>
          <w:rFonts w:ascii="Sylfaen" w:hAnsi="Sylfaen" w:cs="Sylfaen"/>
          <w:lang w:val="ka-GE"/>
        </w:rPr>
        <w:t>ხანმოკლე</w:t>
      </w:r>
      <w:r w:rsidRPr="00944E5D">
        <w:rPr>
          <w:lang w:val="ka-GE"/>
        </w:rPr>
        <w:t xml:space="preserve"> </w:t>
      </w:r>
      <w:r w:rsidRPr="00944E5D">
        <w:rPr>
          <w:rFonts w:ascii="Sylfaen" w:hAnsi="Sylfaen" w:cs="Sylfaen"/>
          <w:lang w:val="ka-GE"/>
        </w:rPr>
        <w:t>მოშლა</w:t>
      </w:r>
      <w:r w:rsidRPr="00944E5D">
        <w:rPr>
          <w:lang w:val="ka-GE"/>
        </w:rPr>
        <w:t xml:space="preserve"> </w:t>
      </w:r>
      <w:r w:rsidRPr="00944E5D">
        <w:rPr>
          <w:rFonts w:ascii="Sylfaen" w:hAnsi="Sylfaen" w:cs="Sylfaen"/>
          <w:lang w:val="ka-GE"/>
        </w:rPr>
        <w:t>ან</w:t>
      </w:r>
      <w:r w:rsidRPr="00944E5D">
        <w:rPr>
          <w:lang w:val="ka-GE"/>
        </w:rPr>
        <w:t xml:space="preserve"> </w:t>
      </w:r>
      <w:r w:rsidRPr="00944E5D">
        <w:rPr>
          <w:rFonts w:ascii="Sylfaen" w:hAnsi="Sylfaen" w:cs="Sylfaen"/>
          <w:lang w:val="ka-GE"/>
        </w:rPr>
        <w:t>საერთო</w:t>
      </w:r>
      <w:r w:rsidRPr="00944E5D">
        <w:rPr>
          <w:lang w:val="ka-GE"/>
        </w:rPr>
        <w:t xml:space="preserve"> </w:t>
      </w:r>
      <w:r w:rsidRPr="00944E5D">
        <w:rPr>
          <w:rFonts w:ascii="Sylfaen" w:hAnsi="Sylfaen" w:cs="Sylfaen"/>
          <w:lang w:val="ka-GE"/>
        </w:rPr>
        <w:t>შრომისუნარიანობის</w:t>
      </w:r>
      <w:r w:rsidRPr="00944E5D">
        <w:rPr>
          <w:lang w:val="ka-GE"/>
        </w:rPr>
        <w:t xml:space="preserve"> </w:t>
      </w:r>
      <w:r w:rsidRPr="00944E5D">
        <w:rPr>
          <w:rFonts w:ascii="Sylfaen" w:hAnsi="Sylfaen" w:cs="Sylfaen"/>
          <w:lang w:val="ka-GE"/>
        </w:rPr>
        <w:t>უმნიშვნელო</w:t>
      </w:r>
      <w:r w:rsidRPr="00944E5D">
        <w:rPr>
          <w:lang w:val="ka-GE"/>
        </w:rPr>
        <w:t xml:space="preserve"> </w:t>
      </w:r>
      <w:r w:rsidRPr="00944E5D">
        <w:rPr>
          <w:rFonts w:ascii="Sylfaen" w:hAnsi="Sylfaen" w:cs="Sylfaen"/>
          <w:lang w:val="ka-GE"/>
        </w:rPr>
        <w:t>ან</w:t>
      </w:r>
      <w:r w:rsidRPr="00944E5D">
        <w:rPr>
          <w:lang w:val="ka-GE"/>
        </w:rPr>
        <w:t xml:space="preserve"> </w:t>
      </w:r>
      <w:r w:rsidRPr="00944E5D">
        <w:rPr>
          <w:rFonts w:ascii="Sylfaen" w:hAnsi="Sylfaen" w:cs="Sylfaen"/>
          <w:lang w:val="ka-GE"/>
        </w:rPr>
        <w:t>არამყარი</w:t>
      </w:r>
      <w:r w:rsidRPr="00944E5D">
        <w:rPr>
          <w:lang w:val="ka-GE"/>
        </w:rPr>
        <w:t xml:space="preserve"> </w:t>
      </w:r>
      <w:r w:rsidRPr="00944E5D">
        <w:rPr>
          <w:rFonts w:ascii="Sylfaen" w:hAnsi="Sylfaen" w:cs="Sylfaen"/>
          <w:lang w:val="ka-GE"/>
        </w:rPr>
        <w:t>დაკარგვა</w:t>
      </w:r>
      <w:r w:rsidRPr="00944E5D">
        <w:rPr>
          <w:lang w:val="ka-GE"/>
        </w:rPr>
        <w:t xml:space="preserve"> </w:t>
      </w:r>
      <w:r w:rsidRPr="00944E5D">
        <w:rPr>
          <w:rFonts w:ascii="Sylfaen" w:hAnsi="Sylfaen" w:cs="Sylfaen"/>
          <w:lang w:val="ka-GE"/>
        </w:rPr>
        <w:t>გამოიწვია</w:t>
      </w:r>
      <w:r w:rsidRPr="00944E5D">
        <w:rPr>
          <w:lang w:val="ka-GE"/>
        </w:rPr>
        <w:t xml:space="preserve">, – </w:t>
      </w:r>
    </w:p>
    <w:p w14:paraId="5CC13F14" w14:textId="77777777" w:rsidR="00EF0B48" w:rsidRPr="00944E5D" w:rsidRDefault="00EF0B48" w:rsidP="00EF0B48">
      <w:pPr>
        <w:spacing w:after="0"/>
        <w:jc w:val="both"/>
        <w:rPr>
          <w:lang w:val="ka-GE"/>
        </w:rPr>
      </w:pPr>
      <w:r w:rsidRPr="00944E5D">
        <w:rPr>
          <w:rFonts w:ascii="Sylfaen" w:hAnsi="Sylfaen" w:cs="Sylfaen"/>
          <w:lang w:val="ka-GE"/>
        </w:rPr>
        <w:t>ისჯება</w:t>
      </w:r>
      <w:r w:rsidRPr="00944E5D">
        <w:rPr>
          <w:lang w:val="ka-GE"/>
        </w:rPr>
        <w:t xml:space="preserve"> </w:t>
      </w:r>
      <w:r w:rsidRPr="00944E5D">
        <w:rPr>
          <w:rFonts w:ascii="Sylfaen" w:hAnsi="Sylfaen" w:cs="Sylfaen"/>
          <w:lang w:val="ka-GE"/>
        </w:rPr>
        <w:t>ჯარიმით</w:t>
      </w:r>
      <w:r w:rsidRPr="00944E5D">
        <w:rPr>
          <w:lang w:val="ka-GE"/>
        </w:rPr>
        <w:t xml:space="preserve"> </w:t>
      </w:r>
      <w:r w:rsidRPr="00944E5D">
        <w:rPr>
          <w:rFonts w:ascii="Sylfaen" w:hAnsi="Sylfaen" w:cs="Sylfaen"/>
          <w:lang w:val="ka-GE"/>
        </w:rPr>
        <w:t>ან</w:t>
      </w:r>
      <w:r w:rsidRPr="00944E5D">
        <w:rPr>
          <w:lang w:val="ka-GE"/>
        </w:rPr>
        <w:t xml:space="preserve"> </w:t>
      </w:r>
      <w:r w:rsidRPr="00944E5D">
        <w:rPr>
          <w:rFonts w:ascii="Sylfaen" w:hAnsi="Sylfaen" w:cs="Sylfaen"/>
          <w:lang w:val="ka-GE"/>
        </w:rPr>
        <w:t>გამასწორებელი</w:t>
      </w:r>
      <w:r w:rsidRPr="00944E5D">
        <w:rPr>
          <w:lang w:val="ka-GE"/>
        </w:rPr>
        <w:t xml:space="preserve"> </w:t>
      </w:r>
      <w:r w:rsidRPr="00944E5D">
        <w:rPr>
          <w:rFonts w:ascii="Sylfaen" w:hAnsi="Sylfaen" w:cs="Sylfaen"/>
          <w:lang w:val="ka-GE"/>
        </w:rPr>
        <w:t>სამუშაოთი</w:t>
      </w:r>
      <w:r w:rsidRPr="00944E5D">
        <w:rPr>
          <w:lang w:val="ka-GE"/>
        </w:rPr>
        <w:t xml:space="preserve"> </w:t>
      </w:r>
      <w:r w:rsidRPr="00944E5D">
        <w:rPr>
          <w:rFonts w:ascii="Sylfaen" w:hAnsi="Sylfaen" w:cs="Sylfaen"/>
          <w:lang w:val="ka-GE"/>
        </w:rPr>
        <w:t>ვადით</w:t>
      </w:r>
      <w:r w:rsidRPr="00944E5D">
        <w:rPr>
          <w:lang w:val="ka-GE"/>
        </w:rPr>
        <w:t xml:space="preserve"> </w:t>
      </w:r>
      <w:r w:rsidRPr="00944E5D">
        <w:rPr>
          <w:rFonts w:ascii="Sylfaen" w:hAnsi="Sylfaen" w:cs="Sylfaen"/>
          <w:lang w:val="ka-GE"/>
        </w:rPr>
        <w:t>ექვს</w:t>
      </w:r>
      <w:r w:rsidRPr="00944E5D">
        <w:rPr>
          <w:lang w:val="ka-GE"/>
        </w:rPr>
        <w:t xml:space="preserve"> </w:t>
      </w:r>
      <w:r w:rsidRPr="00944E5D">
        <w:rPr>
          <w:rFonts w:ascii="Sylfaen" w:hAnsi="Sylfaen" w:cs="Sylfaen"/>
          <w:lang w:val="ka-GE"/>
        </w:rPr>
        <w:t>თვემდე</w:t>
      </w:r>
      <w:r w:rsidRPr="00944E5D">
        <w:rPr>
          <w:lang w:val="ka-GE"/>
        </w:rPr>
        <w:t xml:space="preserve"> </w:t>
      </w:r>
      <w:r w:rsidRPr="00944E5D">
        <w:rPr>
          <w:rFonts w:ascii="Sylfaen" w:hAnsi="Sylfaen" w:cs="Sylfaen"/>
          <w:lang w:val="ka-GE"/>
        </w:rPr>
        <w:t>ან</w:t>
      </w:r>
      <w:r w:rsidRPr="00944E5D">
        <w:rPr>
          <w:lang w:val="ka-GE"/>
        </w:rPr>
        <w:t xml:space="preserve"> </w:t>
      </w:r>
      <w:r w:rsidRPr="00944E5D">
        <w:rPr>
          <w:rFonts w:ascii="Sylfaen" w:hAnsi="Sylfaen" w:cs="Sylfaen"/>
          <w:lang w:val="ka-GE"/>
        </w:rPr>
        <w:t>შინაპატიმრობით</w:t>
      </w:r>
      <w:r w:rsidRPr="00944E5D">
        <w:rPr>
          <w:lang w:val="ka-GE"/>
        </w:rPr>
        <w:t xml:space="preserve"> </w:t>
      </w:r>
      <w:r w:rsidRPr="00944E5D">
        <w:rPr>
          <w:rFonts w:ascii="Sylfaen" w:hAnsi="Sylfaen" w:cs="Sylfaen"/>
          <w:lang w:val="ka-GE"/>
        </w:rPr>
        <w:t>ვადით</w:t>
      </w:r>
      <w:r w:rsidRPr="00944E5D">
        <w:rPr>
          <w:lang w:val="ka-GE"/>
        </w:rPr>
        <w:t xml:space="preserve"> </w:t>
      </w:r>
      <w:r w:rsidRPr="00944E5D">
        <w:rPr>
          <w:rFonts w:ascii="Sylfaen" w:hAnsi="Sylfaen" w:cs="Sylfaen"/>
          <w:lang w:val="ka-GE"/>
        </w:rPr>
        <w:t>ექვსი</w:t>
      </w:r>
      <w:r w:rsidRPr="00944E5D">
        <w:rPr>
          <w:lang w:val="ka-GE"/>
        </w:rPr>
        <w:t xml:space="preserve"> </w:t>
      </w:r>
      <w:r w:rsidRPr="00944E5D">
        <w:rPr>
          <w:rFonts w:ascii="Sylfaen" w:hAnsi="Sylfaen" w:cs="Sylfaen"/>
          <w:lang w:val="ka-GE"/>
        </w:rPr>
        <w:t>თვიდან</w:t>
      </w:r>
      <w:r w:rsidRPr="00944E5D">
        <w:rPr>
          <w:lang w:val="ka-GE"/>
        </w:rPr>
        <w:t xml:space="preserve"> </w:t>
      </w:r>
      <w:r w:rsidRPr="00944E5D">
        <w:rPr>
          <w:rFonts w:ascii="Sylfaen" w:hAnsi="Sylfaen" w:cs="Sylfaen"/>
          <w:lang w:val="ka-GE"/>
        </w:rPr>
        <w:t>ორ</w:t>
      </w:r>
      <w:r w:rsidRPr="00944E5D">
        <w:rPr>
          <w:lang w:val="ka-GE"/>
        </w:rPr>
        <w:t xml:space="preserve"> </w:t>
      </w:r>
      <w:r w:rsidRPr="00944E5D">
        <w:rPr>
          <w:rFonts w:ascii="Sylfaen" w:hAnsi="Sylfaen" w:cs="Sylfaen"/>
          <w:lang w:val="ka-GE"/>
        </w:rPr>
        <w:t>წლამდე</w:t>
      </w:r>
      <w:r w:rsidRPr="00944E5D">
        <w:rPr>
          <w:lang w:val="ka-GE"/>
        </w:rPr>
        <w:t xml:space="preserve"> </w:t>
      </w:r>
      <w:r w:rsidRPr="00944E5D">
        <w:rPr>
          <w:rFonts w:ascii="Sylfaen" w:hAnsi="Sylfaen" w:cs="Sylfaen"/>
          <w:lang w:val="ka-GE"/>
        </w:rPr>
        <w:t>ანდა</w:t>
      </w:r>
      <w:r w:rsidRPr="00944E5D">
        <w:rPr>
          <w:lang w:val="ka-GE"/>
        </w:rPr>
        <w:t xml:space="preserve"> </w:t>
      </w:r>
      <w:r w:rsidRPr="00944E5D">
        <w:rPr>
          <w:rFonts w:ascii="Sylfaen" w:hAnsi="Sylfaen" w:cs="Sylfaen"/>
          <w:lang w:val="ka-GE"/>
        </w:rPr>
        <w:t>თავისუფლების</w:t>
      </w:r>
      <w:r w:rsidRPr="00944E5D">
        <w:rPr>
          <w:lang w:val="ka-GE"/>
        </w:rPr>
        <w:t xml:space="preserve"> </w:t>
      </w:r>
      <w:r w:rsidRPr="00944E5D">
        <w:rPr>
          <w:rFonts w:ascii="Sylfaen" w:hAnsi="Sylfaen" w:cs="Sylfaen"/>
          <w:lang w:val="ka-GE"/>
        </w:rPr>
        <w:t>აღკვეთით</w:t>
      </w:r>
      <w:r w:rsidRPr="00944E5D">
        <w:rPr>
          <w:lang w:val="ka-GE"/>
        </w:rPr>
        <w:t xml:space="preserve"> </w:t>
      </w:r>
      <w:r w:rsidRPr="00944E5D">
        <w:rPr>
          <w:rFonts w:ascii="Sylfaen" w:hAnsi="Sylfaen" w:cs="Sylfaen"/>
          <w:lang w:val="ka-GE"/>
        </w:rPr>
        <w:t>ვადით</w:t>
      </w:r>
      <w:r w:rsidRPr="00944E5D">
        <w:rPr>
          <w:lang w:val="ka-GE"/>
        </w:rPr>
        <w:t xml:space="preserve"> </w:t>
      </w:r>
      <w:r>
        <w:rPr>
          <w:rFonts w:ascii="Sylfaen" w:hAnsi="Sylfaen" w:cs="Sylfaen"/>
          <w:lang w:val="ka-GE"/>
        </w:rPr>
        <w:t>სამ</w:t>
      </w:r>
      <w:r w:rsidRPr="00944E5D">
        <w:rPr>
          <w:lang w:val="ka-GE"/>
        </w:rPr>
        <w:t xml:space="preserve"> </w:t>
      </w:r>
      <w:r w:rsidRPr="00944E5D">
        <w:rPr>
          <w:rFonts w:ascii="Sylfaen" w:hAnsi="Sylfaen" w:cs="Sylfaen"/>
          <w:lang w:val="ka-GE"/>
        </w:rPr>
        <w:t>წლამდე</w:t>
      </w:r>
      <w:r w:rsidRPr="00944E5D">
        <w:rPr>
          <w:lang w:val="ka-GE"/>
        </w:rPr>
        <w:t>.</w:t>
      </w:r>
    </w:p>
    <w:p w14:paraId="7C9DD92C" w14:textId="77777777" w:rsidR="00EF0B48" w:rsidRPr="00550255" w:rsidRDefault="00EF0B48" w:rsidP="00EF0B48">
      <w:pPr>
        <w:tabs>
          <w:tab w:val="left" w:pos="360"/>
        </w:tabs>
        <w:spacing w:after="0"/>
        <w:contextualSpacing/>
        <w:jc w:val="both"/>
        <w:rPr>
          <w:rFonts w:ascii="Sylfaen" w:hAnsi="Sylfaen"/>
          <w:lang w:val="ka-GE"/>
        </w:rPr>
      </w:pPr>
      <w:r w:rsidRPr="00550255">
        <w:rPr>
          <w:rFonts w:ascii="Sylfaen" w:hAnsi="Sylfaen"/>
          <w:lang w:val="ka-GE"/>
        </w:rPr>
        <w:t>2. იგივე ქმედება, ჩადენილი:</w:t>
      </w:r>
    </w:p>
    <w:p w14:paraId="4EA1774D" w14:textId="77777777" w:rsidR="00EF0B48" w:rsidRDefault="00EF0B48" w:rsidP="00EF0B48">
      <w:pPr>
        <w:spacing w:after="0"/>
        <w:jc w:val="both"/>
        <w:rPr>
          <w:rFonts w:ascii="Sylfaen" w:hAnsi="Sylfaen"/>
          <w:lang w:val="ka-GE"/>
        </w:rPr>
      </w:pPr>
      <w:r w:rsidRPr="00550255">
        <w:rPr>
          <w:rFonts w:ascii="Sylfaen" w:hAnsi="Sylfaen"/>
          <w:lang w:val="ka-GE"/>
        </w:rPr>
        <w:t>ა) წინასწარი შეცნობით არასრულწლოვნის, უმწეო მდგომარეობაში მყოფის, შეზღუდული შესაძლებლობის მქონე პირის ან ორსული ქალის მიმართ;</w:t>
      </w:r>
    </w:p>
    <w:p w14:paraId="236AAACD" w14:textId="77777777" w:rsidR="00EF0B48" w:rsidRPr="00553F2D" w:rsidRDefault="00EF0B48" w:rsidP="00EF0B48">
      <w:pPr>
        <w:spacing w:after="0"/>
        <w:jc w:val="both"/>
        <w:rPr>
          <w:rFonts w:ascii="Sylfaen" w:hAnsi="Sylfaen"/>
          <w:lang w:val="ka-GE"/>
        </w:rPr>
      </w:pPr>
      <w:r w:rsidRPr="00553F2D">
        <w:rPr>
          <w:rFonts w:ascii="Sylfaen" w:hAnsi="Sylfaen" w:cs="Sylfaen"/>
        </w:rPr>
        <w:t>ბ)</w:t>
      </w:r>
      <w:r w:rsidRPr="00553F2D">
        <w:rPr>
          <w:rFonts w:ascii="Sylfaen" w:hAnsi="Sylfaen" w:cs="Sylfaen"/>
          <w:lang w:val="ka-GE"/>
        </w:rPr>
        <w:t xml:space="preserve"> არასრულწლოვნის</w:t>
      </w:r>
      <w:r w:rsidRPr="00553F2D">
        <w:rPr>
          <w:rFonts w:ascii="Sylfaen" w:hAnsi="Sylfaen"/>
          <w:lang w:val="ka-GE"/>
        </w:rPr>
        <w:t xml:space="preserve"> </w:t>
      </w:r>
      <w:r w:rsidRPr="00553F2D">
        <w:rPr>
          <w:rFonts w:ascii="Sylfaen" w:hAnsi="Sylfaen" w:cs="Sylfaen"/>
          <w:lang w:val="ka-GE"/>
        </w:rPr>
        <w:t>თანდასწრებით</w:t>
      </w:r>
      <w:r w:rsidRPr="00553F2D">
        <w:rPr>
          <w:rFonts w:ascii="Sylfaen" w:hAnsi="Sylfaen"/>
          <w:lang w:val="ka-GE"/>
        </w:rPr>
        <w:t xml:space="preserve"> </w:t>
      </w:r>
      <w:r w:rsidRPr="00553F2D">
        <w:rPr>
          <w:rFonts w:ascii="Sylfaen" w:hAnsi="Sylfaen" w:cs="Sylfaen"/>
          <w:lang w:val="ka-GE"/>
        </w:rPr>
        <w:t>მისივე</w:t>
      </w:r>
      <w:r w:rsidRPr="00553F2D">
        <w:rPr>
          <w:rFonts w:ascii="Sylfaen" w:hAnsi="Sylfaen"/>
          <w:lang w:val="ka-GE"/>
        </w:rPr>
        <w:t xml:space="preserve"> </w:t>
      </w:r>
      <w:r w:rsidRPr="00553F2D">
        <w:rPr>
          <w:rFonts w:ascii="Sylfaen" w:hAnsi="Sylfaen" w:cs="Sylfaen"/>
          <w:lang w:val="ka-GE"/>
        </w:rPr>
        <w:t>ოჯახის</w:t>
      </w:r>
      <w:r w:rsidRPr="00553F2D">
        <w:rPr>
          <w:rFonts w:ascii="Sylfaen" w:hAnsi="Sylfaen"/>
          <w:lang w:val="ka-GE"/>
        </w:rPr>
        <w:t xml:space="preserve"> </w:t>
      </w:r>
      <w:r w:rsidRPr="00553F2D">
        <w:rPr>
          <w:rFonts w:ascii="Sylfaen" w:hAnsi="Sylfaen" w:cs="Sylfaen"/>
          <w:lang w:val="ka-GE"/>
        </w:rPr>
        <w:t>წევრის</w:t>
      </w:r>
      <w:r w:rsidRPr="00553F2D">
        <w:rPr>
          <w:rFonts w:ascii="Sylfaen" w:hAnsi="Sylfaen"/>
          <w:lang w:val="ka-GE"/>
        </w:rPr>
        <w:t xml:space="preserve"> </w:t>
      </w:r>
      <w:r w:rsidRPr="00553F2D">
        <w:rPr>
          <w:rFonts w:ascii="Sylfaen" w:hAnsi="Sylfaen" w:cs="Sylfaen"/>
          <w:lang w:val="ka-GE"/>
        </w:rPr>
        <w:t>მიმართ</w:t>
      </w:r>
      <w:r w:rsidRPr="00553F2D">
        <w:rPr>
          <w:rFonts w:ascii="Sylfaen" w:hAnsi="Sylfaen"/>
          <w:lang w:val="ka-GE"/>
        </w:rPr>
        <w:t>;</w:t>
      </w:r>
    </w:p>
    <w:p w14:paraId="4E274E8B" w14:textId="77777777" w:rsidR="00EF0B48" w:rsidRPr="00550255" w:rsidRDefault="00EF0B48" w:rsidP="00EF0B48">
      <w:pPr>
        <w:spacing w:after="0"/>
        <w:jc w:val="both"/>
        <w:rPr>
          <w:rFonts w:ascii="Sylfaen" w:hAnsi="Sylfaen"/>
          <w:lang w:val="ka-GE"/>
        </w:rPr>
      </w:pPr>
      <w:r>
        <w:rPr>
          <w:rFonts w:ascii="Sylfaen" w:hAnsi="Sylfaen"/>
          <w:lang w:val="ka-GE"/>
        </w:rPr>
        <w:t>გ</w:t>
      </w:r>
      <w:r w:rsidRPr="00550255">
        <w:rPr>
          <w:rFonts w:ascii="Sylfaen" w:hAnsi="Sylfaen"/>
          <w:lang w:val="ka-GE"/>
        </w:rPr>
        <w:t>) ორი ან მეტი პირის მიმართ;</w:t>
      </w:r>
    </w:p>
    <w:p w14:paraId="54FCFCB1" w14:textId="77777777" w:rsidR="00EF0B48" w:rsidRPr="00550255" w:rsidRDefault="00EF0B48" w:rsidP="00EF0B48">
      <w:pPr>
        <w:spacing w:after="0"/>
        <w:jc w:val="both"/>
        <w:rPr>
          <w:rFonts w:ascii="Sylfaen" w:hAnsi="Sylfaen"/>
          <w:lang w:val="ka-GE"/>
        </w:rPr>
      </w:pPr>
      <w:r>
        <w:rPr>
          <w:rFonts w:ascii="Sylfaen" w:hAnsi="Sylfaen"/>
          <w:lang w:val="ka-GE"/>
        </w:rPr>
        <w:t>დ</w:t>
      </w:r>
      <w:r w:rsidRPr="00550255">
        <w:rPr>
          <w:rFonts w:ascii="Sylfaen" w:hAnsi="Sylfaen"/>
          <w:lang w:val="ka-GE"/>
        </w:rPr>
        <w:t>) ჯგუფურად;</w:t>
      </w:r>
    </w:p>
    <w:p w14:paraId="0876F61C" w14:textId="77777777" w:rsidR="00EF0B48" w:rsidRDefault="00EF0B48" w:rsidP="00EF0B48">
      <w:pPr>
        <w:spacing w:after="0"/>
        <w:jc w:val="both"/>
        <w:rPr>
          <w:ins w:id="67" w:author="Davit Muzashvili" w:date="2018-07-09T09:06:00Z"/>
          <w:rFonts w:ascii="Sylfaen" w:hAnsi="Sylfaen"/>
          <w:lang w:val="ka-GE"/>
        </w:rPr>
      </w:pPr>
      <w:r>
        <w:rPr>
          <w:rFonts w:ascii="Sylfaen" w:hAnsi="Sylfaen"/>
          <w:lang w:val="ka-GE"/>
        </w:rPr>
        <w:t>ე</w:t>
      </w:r>
      <w:r w:rsidRPr="00550255">
        <w:rPr>
          <w:rFonts w:ascii="Sylfaen" w:hAnsi="Sylfaen"/>
          <w:lang w:val="ka-GE"/>
        </w:rPr>
        <w:t>) არაერთგზის</w:t>
      </w:r>
      <w:ins w:id="68" w:author="Davit Muzashvili" w:date="2018-07-09T09:06:00Z">
        <w:r>
          <w:rPr>
            <w:rFonts w:ascii="Sylfaen" w:hAnsi="Sylfaen"/>
            <w:lang w:val="ka-GE"/>
          </w:rPr>
          <w:t>;</w:t>
        </w:r>
      </w:ins>
    </w:p>
    <w:p w14:paraId="56CC418C" w14:textId="77777777" w:rsidR="00EF0B48" w:rsidRPr="00550255" w:rsidRDefault="00EF0B48" w:rsidP="00EF0B48">
      <w:pPr>
        <w:spacing w:after="0"/>
        <w:jc w:val="both"/>
        <w:rPr>
          <w:rFonts w:ascii="Sylfaen" w:hAnsi="Sylfaen"/>
          <w:lang w:val="ka-GE"/>
        </w:rPr>
      </w:pPr>
      <w:ins w:id="69" w:author="Davit Muzashvili" w:date="2018-07-09T09:06:00Z">
        <w:r>
          <w:rPr>
            <w:rFonts w:ascii="Sylfaen" w:hAnsi="Sylfaen"/>
            <w:lang w:val="ka-GE"/>
          </w:rPr>
          <w:t>ვ) ოჯახის წევრის მიმართ</w:t>
        </w:r>
      </w:ins>
      <w:r>
        <w:rPr>
          <w:rFonts w:ascii="Sylfaen" w:hAnsi="Sylfaen"/>
          <w:lang w:val="ka-GE"/>
        </w:rPr>
        <w:t>,</w:t>
      </w:r>
      <w:r w:rsidRPr="00550255">
        <w:rPr>
          <w:rFonts w:ascii="Sylfaen" w:hAnsi="Sylfaen"/>
          <w:lang w:val="ka-GE"/>
        </w:rPr>
        <w:t xml:space="preserve"> </w:t>
      </w:r>
      <w:r w:rsidRPr="00AC6C2E">
        <w:rPr>
          <w:rFonts w:ascii="Sylfaen" w:hAnsi="Sylfaen"/>
          <w:lang w:val="ka-GE"/>
        </w:rPr>
        <w:t>–</w:t>
      </w:r>
      <w:r w:rsidRPr="00550255">
        <w:rPr>
          <w:rFonts w:ascii="Sylfaen" w:hAnsi="Sylfaen"/>
          <w:lang w:val="ka-GE"/>
        </w:rPr>
        <w:t xml:space="preserve"> </w:t>
      </w:r>
    </w:p>
    <w:p w14:paraId="74FB8C98" w14:textId="77777777" w:rsidR="00EF0B48" w:rsidRDefault="00EF0B48" w:rsidP="00EF0B48">
      <w:pPr>
        <w:spacing w:after="0"/>
        <w:jc w:val="both"/>
        <w:rPr>
          <w:rFonts w:ascii="Sylfaen" w:hAnsi="Sylfaen"/>
          <w:lang w:val="ka-GE"/>
        </w:rPr>
      </w:pPr>
      <w:r w:rsidRPr="00550255">
        <w:rPr>
          <w:rFonts w:ascii="Sylfaen" w:hAnsi="Sylfaen"/>
          <w:lang w:val="ka-GE"/>
        </w:rPr>
        <w:t xml:space="preserve">ისჯება თავისუფლების აღკვეთით ვადით </w:t>
      </w:r>
      <w:r w:rsidRPr="006E7608">
        <w:rPr>
          <w:rFonts w:ascii="Sylfaen" w:hAnsi="Sylfaen"/>
          <w:lang w:val="ka-GE"/>
        </w:rPr>
        <w:t>ორიდან ოთხ</w:t>
      </w:r>
      <w:r w:rsidRPr="00550255">
        <w:rPr>
          <w:rFonts w:ascii="Sylfaen" w:hAnsi="Sylfaen"/>
          <w:lang w:val="ka-GE"/>
        </w:rPr>
        <w:t xml:space="preserve"> წლამდე.“.</w:t>
      </w:r>
    </w:p>
    <w:p w14:paraId="714DA345" w14:textId="77777777" w:rsidR="00EF0B48" w:rsidRDefault="00EF0B48" w:rsidP="00F76876">
      <w:pPr>
        <w:shd w:val="clear" w:color="auto" w:fill="FFFFFF" w:themeFill="background1"/>
        <w:spacing w:after="0" w:line="240" w:lineRule="auto"/>
        <w:ind w:firstLine="283"/>
        <w:jc w:val="both"/>
        <w:rPr>
          <w:rFonts w:ascii="Helvetica" w:eastAsia="Times New Roman" w:hAnsi="Helvetica" w:cs="Helvetica"/>
          <w:color w:val="333333"/>
        </w:rPr>
      </w:pPr>
    </w:p>
    <w:p w14:paraId="4A7AA4D6" w14:textId="77777777" w:rsidR="00EF0B48" w:rsidRDefault="00EF0B48" w:rsidP="00F76876">
      <w:pPr>
        <w:shd w:val="clear" w:color="auto" w:fill="FFFFFF" w:themeFill="background1"/>
        <w:spacing w:after="0" w:line="240" w:lineRule="auto"/>
        <w:ind w:firstLine="283"/>
        <w:jc w:val="both"/>
        <w:rPr>
          <w:rFonts w:ascii="Helvetica" w:eastAsia="Times New Roman" w:hAnsi="Helvetica" w:cs="Helvetica"/>
          <w:color w:val="333333"/>
        </w:rPr>
      </w:pPr>
    </w:p>
    <w:p w14:paraId="5E127610" w14:textId="77777777" w:rsidR="00EF0B48" w:rsidRPr="006129B6" w:rsidRDefault="00EF0B48" w:rsidP="00F76876">
      <w:pPr>
        <w:shd w:val="clear" w:color="auto" w:fill="FFFFFF" w:themeFill="background1"/>
        <w:spacing w:after="0" w:line="240" w:lineRule="auto"/>
        <w:ind w:firstLine="283"/>
        <w:jc w:val="both"/>
        <w:rPr>
          <w:rFonts w:ascii="Helvetica" w:eastAsia="Times New Roman" w:hAnsi="Helvetica" w:cs="Helvetica"/>
          <w:color w:val="333333"/>
        </w:rPr>
      </w:pPr>
    </w:p>
    <w:p w14:paraId="0548393B" w14:textId="77777777" w:rsidR="008659C6" w:rsidRDefault="008659C6" w:rsidP="00BF25EB">
      <w:pPr>
        <w:shd w:val="clear" w:color="auto" w:fill="FFFFFF" w:themeFill="background1"/>
        <w:rPr>
          <w:rFonts w:ascii="Sylfaen" w:hAnsi="Sylfaen"/>
          <w:lang w:val="ka-GE"/>
        </w:rPr>
      </w:pPr>
      <w:ins w:id="70" w:author="Davit Muzashvili" w:date="2018-07-04T13:45:00Z">
        <w:r>
          <w:rPr>
            <w:rFonts w:ascii="Sylfaen" w:hAnsi="Sylfaen"/>
            <w:lang w:val="ka-GE"/>
          </w:rPr>
          <w:t>სისხლის სამართლის კოდექსის 151-ე მუხლი ჩამოყალიბდეს შემდეგი სახით:</w:t>
        </w:r>
      </w:ins>
    </w:p>
    <w:bookmarkStart w:id="71" w:name="part_771"/>
    <w:p w14:paraId="3EC831C0" w14:textId="77777777" w:rsidR="008659C6" w:rsidRPr="008659C6" w:rsidRDefault="008659C6" w:rsidP="008659C6">
      <w:pPr>
        <w:shd w:val="clear" w:color="auto" w:fill="FFFFFF" w:themeFill="background1"/>
        <w:spacing w:after="0" w:line="240" w:lineRule="auto"/>
        <w:ind w:firstLine="283"/>
        <w:jc w:val="both"/>
        <w:rPr>
          <w:rFonts w:ascii="Sylfaen" w:eastAsia="Times New Roman" w:hAnsi="Sylfaen" w:cs="Sylfaen"/>
          <w:b/>
          <w:color w:val="333333"/>
        </w:rPr>
      </w:pPr>
      <w:r w:rsidRPr="008659C6">
        <w:rPr>
          <w:rFonts w:ascii="Sylfaen" w:eastAsia="Times New Roman" w:hAnsi="Sylfaen" w:cs="Sylfaen"/>
          <w:b/>
          <w:color w:val="333333"/>
        </w:rPr>
        <w:fldChar w:fldCharType="begin"/>
      </w:r>
      <w:r w:rsidRPr="008659C6">
        <w:rPr>
          <w:rFonts w:ascii="Sylfaen" w:eastAsia="Times New Roman" w:hAnsi="Sylfaen" w:cs="Sylfaen"/>
          <w:b/>
          <w:color w:val="333333"/>
        </w:rPr>
        <w:instrText xml:space="preserve"> HYPERLINK "https://matsne.gov.ge/ka/document/view/16426" \l "!" </w:instrText>
      </w:r>
      <w:r w:rsidRPr="008659C6">
        <w:rPr>
          <w:rFonts w:ascii="Sylfaen" w:eastAsia="Times New Roman" w:hAnsi="Sylfaen" w:cs="Sylfaen"/>
          <w:b/>
          <w:color w:val="333333"/>
        </w:rPr>
        <w:fldChar w:fldCharType="separate"/>
      </w:r>
      <w:r w:rsidRPr="008659C6">
        <w:rPr>
          <w:rFonts w:ascii="Sylfaen" w:eastAsia="Times New Roman" w:hAnsi="Sylfaen" w:cs="Sylfaen"/>
          <w:b/>
          <w:color w:val="333333"/>
        </w:rPr>
        <w:t>[მუხლი 151. მუქარა </w:t>
      </w:r>
      <w:r w:rsidRPr="008659C6">
        <w:rPr>
          <w:rFonts w:ascii="Sylfaen" w:eastAsia="Times New Roman" w:hAnsi="Sylfaen" w:cs="Sylfaen"/>
          <w:b/>
          <w:color w:val="333333"/>
        </w:rPr>
        <w:fldChar w:fldCharType="end"/>
      </w:r>
      <w:bookmarkEnd w:id="71"/>
      <w:r w:rsidRPr="008659C6">
        <w:rPr>
          <w:rFonts w:ascii="Sylfaen" w:eastAsia="Times New Roman" w:hAnsi="Sylfaen" w:cs="Sylfaen"/>
          <w:b/>
          <w:color w:val="333333"/>
        </w:rPr>
        <w:t> </w:t>
      </w:r>
    </w:p>
    <w:p w14:paraId="212957C3" w14:textId="77777777" w:rsidR="008659C6" w:rsidRPr="008659C6" w:rsidRDefault="008659C6" w:rsidP="008659C6">
      <w:pPr>
        <w:shd w:val="clear" w:color="auto" w:fill="FFFFFF" w:themeFill="background1"/>
        <w:spacing w:after="0" w:line="240" w:lineRule="auto"/>
        <w:ind w:firstLine="283"/>
        <w:jc w:val="both"/>
        <w:rPr>
          <w:rFonts w:ascii="Sylfaen" w:eastAsia="Times New Roman" w:hAnsi="Sylfaen" w:cs="Sylfaen"/>
          <w:color w:val="333333"/>
        </w:rPr>
      </w:pPr>
      <w:r w:rsidRPr="008659C6">
        <w:rPr>
          <w:rFonts w:ascii="Sylfaen" w:eastAsia="Times New Roman" w:hAnsi="Sylfaen" w:cs="Sylfaen"/>
          <w:color w:val="333333"/>
        </w:rPr>
        <w:t>1. სიცოცხლის მოსპობის ან ჯანმრთელობის დაზიანების ანდა ქონების განადგურების მუქარა, როდესაც იმას, ვისაც ემუქრებიან, გაუჩნდა მუქარის განხორციელების საფუძვლიანი შიში, –</w:t>
      </w:r>
    </w:p>
    <w:p w14:paraId="4A18927B" w14:textId="77777777" w:rsidR="008659C6" w:rsidRPr="008659C6" w:rsidRDefault="008659C6" w:rsidP="008659C6">
      <w:pPr>
        <w:shd w:val="clear" w:color="auto" w:fill="FFFFFF" w:themeFill="background1"/>
        <w:spacing w:after="0" w:line="240" w:lineRule="auto"/>
        <w:ind w:firstLine="283"/>
        <w:jc w:val="both"/>
        <w:rPr>
          <w:rFonts w:ascii="Sylfaen" w:eastAsia="Times New Roman" w:hAnsi="Sylfaen" w:cs="Sylfaen"/>
          <w:color w:val="333333"/>
        </w:rPr>
      </w:pPr>
      <w:r w:rsidRPr="008659C6">
        <w:rPr>
          <w:rFonts w:ascii="Sylfaen" w:eastAsia="Times New Roman" w:hAnsi="Sylfaen" w:cs="Sylfaen"/>
          <w:color w:val="333333"/>
        </w:rPr>
        <w:t>ისჯება ჯარიმით ან საზოგადოებისათვის სასარგებლო შრომით ვადით ას ოციდან ას ოთხმოც საათამდე ან გამასწორებელი სამუშაოთი ვადით ერთ წლამდე ან შინაპატიმრობით ვადით ექვსი თვიდან ორ წლამდე ანდა თავისუფლების აღკვეთით ვადით ერთ წლამდე, იარაღთან დაკავშირებული უფლებების შეზღუდვით ან უამისოდ.</w:t>
      </w:r>
    </w:p>
    <w:p w14:paraId="2BB84CD4" w14:textId="77777777" w:rsidR="008659C6" w:rsidRPr="008659C6" w:rsidRDefault="008659C6" w:rsidP="008659C6">
      <w:pPr>
        <w:shd w:val="clear" w:color="auto" w:fill="FFFFFF" w:themeFill="background1"/>
        <w:spacing w:after="0" w:line="240" w:lineRule="auto"/>
        <w:ind w:firstLine="283"/>
        <w:jc w:val="both"/>
        <w:rPr>
          <w:rFonts w:ascii="Sylfaen" w:eastAsia="Times New Roman" w:hAnsi="Sylfaen" w:cs="Sylfaen"/>
          <w:color w:val="333333"/>
        </w:rPr>
      </w:pPr>
      <w:r w:rsidRPr="008659C6">
        <w:rPr>
          <w:rFonts w:ascii="Sylfaen" w:eastAsia="Times New Roman" w:hAnsi="Sylfaen" w:cs="Sylfaen"/>
          <w:color w:val="333333"/>
        </w:rPr>
        <w:t>2. იგივე ქმედება, ჩადენილი:</w:t>
      </w:r>
    </w:p>
    <w:p w14:paraId="58683A2E" w14:textId="77777777" w:rsidR="008659C6" w:rsidRPr="008659C6" w:rsidRDefault="008659C6" w:rsidP="008659C6">
      <w:pPr>
        <w:shd w:val="clear" w:color="auto" w:fill="FFFFFF" w:themeFill="background1"/>
        <w:spacing w:after="0" w:line="240" w:lineRule="auto"/>
        <w:ind w:firstLine="283"/>
        <w:jc w:val="both"/>
        <w:rPr>
          <w:rFonts w:ascii="Sylfaen" w:eastAsia="Times New Roman" w:hAnsi="Sylfaen" w:cs="Sylfaen"/>
          <w:color w:val="333333"/>
        </w:rPr>
      </w:pPr>
      <w:r w:rsidRPr="008659C6">
        <w:rPr>
          <w:rFonts w:ascii="Sylfaen" w:eastAsia="Times New Roman" w:hAnsi="Sylfaen" w:cs="Sylfaen"/>
          <w:color w:val="333333"/>
        </w:rPr>
        <w:t>ა) ჯგუფურად;</w:t>
      </w:r>
    </w:p>
    <w:p w14:paraId="318CD665" w14:textId="77777777" w:rsidR="008659C6" w:rsidRPr="008659C6" w:rsidRDefault="008659C6" w:rsidP="008659C6">
      <w:pPr>
        <w:shd w:val="clear" w:color="auto" w:fill="FFFFFF" w:themeFill="background1"/>
        <w:spacing w:after="0" w:line="240" w:lineRule="auto"/>
        <w:ind w:firstLine="283"/>
        <w:jc w:val="both"/>
        <w:rPr>
          <w:rFonts w:ascii="Sylfaen" w:eastAsia="Times New Roman" w:hAnsi="Sylfaen" w:cs="Sylfaen"/>
          <w:color w:val="333333"/>
        </w:rPr>
      </w:pPr>
      <w:r w:rsidRPr="008659C6">
        <w:rPr>
          <w:rFonts w:ascii="Sylfaen" w:eastAsia="Times New Roman" w:hAnsi="Sylfaen" w:cs="Sylfaen"/>
          <w:color w:val="333333"/>
        </w:rPr>
        <w:t>ბ) არაერთგზის;</w:t>
      </w:r>
    </w:p>
    <w:p w14:paraId="0309B8D0" w14:textId="77777777" w:rsidR="008659C6" w:rsidRDefault="008659C6" w:rsidP="008659C6">
      <w:pPr>
        <w:shd w:val="clear" w:color="auto" w:fill="FFFFFF" w:themeFill="background1"/>
        <w:spacing w:after="0" w:line="240" w:lineRule="auto"/>
        <w:ind w:firstLine="283"/>
        <w:jc w:val="both"/>
        <w:rPr>
          <w:ins w:id="72" w:author="Davit Muzashvili" w:date="2018-07-04T13:47:00Z"/>
          <w:rFonts w:ascii="Sylfaen" w:eastAsia="Times New Roman" w:hAnsi="Sylfaen" w:cs="Sylfaen"/>
          <w:color w:val="333333"/>
          <w:lang w:val="ka-GE"/>
        </w:rPr>
      </w:pPr>
      <w:r w:rsidRPr="008659C6">
        <w:rPr>
          <w:rFonts w:ascii="Sylfaen" w:eastAsia="Times New Roman" w:hAnsi="Sylfaen" w:cs="Sylfaen"/>
          <w:color w:val="333333"/>
        </w:rPr>
        <w:lastRenderedPageBreak/>
        <w:t>გ) დამნაშავისათვის წინასწარი შეცნობით ორსულის, უმწეო მდგომარეობაში მყოფის, შეზღუდული შესაძლებლობის მქონე პირის ან არასრულწლოვნის მიმართ</w:t>
      </w:r>
      <w:ins w:id="73" w:author="Davit Muzashvili" w:date="2018-07-04T13:47:00Z">
        <w:r>
          <w:rPr>
            <w:rFonts w:ascii="Sylfaen" w:eastAsia="Times New Roman" w:hAnsi="Sylfaen" w:cs="Sylfaen"/>
            <w:color w:val="333333"/>
            <w:lang w:val="ka-GE"/>
          </w:rPr>
          <w:t>;</w:t>
        </w:r>
      </w:ins>
    </w:p>
    <w:p w14:paraId="2703A80E" w14:textId="77777777" w:rsidR="008659C6" w:rsidRPr="008659C6" w:rsidRDefault="008659C6" w:rsidP="008659C6">
      <w:pPr>
        <w:shd w:val="clear" w:color="auto" w:fill="FFFFFF" w:themeFill="background1"/>
        <w:spacing w:after="0" w:line="240" w:lineRule="auto"/>
        <w:ind w:firstLine="283"/>
        <w:jc w:val="both"/>
        <w:rPr>
          <w:rFonts w:ascii="Sylfaen" w:eastAsia="Times New Roman" w:hAnsi="Sylfaen" w:cs="Sylfaen"/>
          <w:color w:val="333333"/>
        </w:rPr>
      </w:pPr>
      <w:ins w:id="74" w:author="Davit Muzashvili" w:date="2018-07-04T13:47:00Z">
        <w:r>
          <w:rPr>
            <w:rFonts w:ascii="Sylfaen" w:eastAsia="Times New Roman" w:hAnsi="Sylfaen" w:cs="Sylfaen"/>
            <w:color w:val="333333"/>
            <w:lang w:val="ka-GE"/>
          </w:rPr>
          <w:t>დ) ოჯახის წევრის მიმართ</w:t>
        </w:r>
      </w:ins>
      <w:del w:id="75" w:author="Davit Muzashvili" w:date="2018-07-04T13:47:00Z">
        <w:r w:rsidRPr="008659C6" w:rsidDel="008659C6">
          <w:rPr>
            <w:rFonts w:ascii="Sylfaen" w:eastAsia="Times New Roman" w:hAnsi="Sylfaen" w:cs="Sylfaen"/>
            <w:color w:val="333333"/>
          </w:rPr>
          <w:delText>,</w:delText>
        </w:r>
      </w:del>
      <w:r w:rsidRPr="008659C6">
        <w:rPr>
          <w:rFonts w:ascii="Sylfaen" w:eastAsia="Times New Roman" w:hAnsi="Sylfaen" w:cs="Sylfaen"/>
          <w:color w:val="333333"/>
        </w:rPr>
        <w:t xml:space="preserve"> −</w:t>
      </w:r>
    </w:p>
    <w:p w14:paraId="5252E62C" w14:textId="77777777" w:rsidR="008659C6" w:rsidRPr="008659C6" w:rsidRDefault="008659C6" w:rsidP="008659C6">
      <w:pPr>
        <w:shd w:val="clear" w:color="auto" w:fill="FFFFFF" w:themeFill="background1"/>
        <w:spacing w:after="0" w:line="240" w:lineRule="auto"/>
        <w:ind w:firstLine="283"/>
        <w:jc w:val="both"/>
        <w:rPr>
          <w:rFonts w:ascii="Sylfaen" w:eastAsia="Times New Roman" w:hAnsi="Sylfaen" w:cs="Sylfaen"/>
          <w:color w:val="333333"/>
        </w:rPr>
      </w:pPr>
      <w:r w:rsidRPr="008659C6">
        <w:rPr>
          <w:rFonts w:ascii="Sylfaen" w:eastAsia="Times New Roman" w:hAnsi="Sylfaen" w:cs="Sylfaen"/>
          <w:color w:val="333333"/>
        </w:rPr>
        <w:t>ისჯება ჯარიმით ან საზოგადოებისათვის სასარგებლო შრომით ვადით ას სამოცდაათიდან ორას საათამდე ან გამასწორებელი სამუშაოთი ვადით ორ წლამდე ანდა თავისუფლების აღკვეთით ვადით სამ წლამდე, იარაღთან დაკავშირებული უფლებების შეზღუდვით ან უამისოდ.  ( ამოქმედდეს 2018 წლის  22   ივნისიდან) ]</w:t>
      </w:r>
    </w:p>
    <w:p w14:paraId="45516E8A" w14:textId="77777777" w:rsidR="0047334C" w:rsidRDefault="0047334C" w:rsidP="008659C6">
      <w:pPr>
        <w:jc w:val="both"/>
        <w:rPr>
          <w:rFonts w:ascii="Sylfaen" w:eastAsia="Times New Roman" w:hAnsi="Sylfaen" w:cs="Sylfaen"/>
          <w:color w:val="333333"/>
        </w:rPr>
      </w:pPr>
    </w:p>
    <w:p w14:paraId="41312C06" w14:textId="77777777" w:rsidR="00F57431" w:rsidRDefault="00F57431" w:rsidP="008659C6">
      <w:pPr>
        <w:jc w:val="both"/>
        <w:rPr>
          <w:rFonts w:ascii="Sylfaen" w:eastAsia="Times New Roman" w:hAnsi="Sylfaen" w:cs="Sylfaen"/>
          <w:color w:val="333333"/>
        </w:rPr>
      </w:pPr>
    </w:p>
    <w:p w14:paraId="600A7E7F" w14:textId="77777777" w:rsidR="0047334C" w:rsidRPr="00B54931" w:rsidRDefault="0047334C" w:rsidP="008659C6">
      <w:pPr>
        <w:jc w:val="both"/>
        <w:rPr>
          <w:rFonts w:ascii="Sylfaen" w:eastAsia="Times New Roman" w:hAnsi="Sylfaen" w:cs="Sylfaen"/>
          <w:color w:val="333333"/>
          <w:lang w:val="ka-GE"/>
        </w:rPr>
      </w:pPr>
      <w:ins w:id="76" w:author="Davit Muzashvili" w:date="2018-07-04T13:48:00Z">
        <w:r>
          <w:rPr>
            <w:rFonts w:ascii="Sylfaen" w:eastAsia="Times New Roman" w:hAnsi="Sylfaen" w:cs="Sylfaen"/>
            <w:color w:val="333333"/>
            <w:lang w:val="ka-GE"/>
          </w:rPr>
          <w:t>სისხლის სამართლის კოდექსის 238</w:t>
        </w:r>
        <w:r>
          <w:rPr>
            <w:rFonts w:ascii="Sylfaen" w:eastAsia="Times New Roman" w:hAnsi="Sylfaen" w:cs="Sylfaen"/>
            <w:color w:val="333333"/>
            <w:vertAlign w:val="superscript"/>
            <w:lang w:val="ka-GE"/>
          </w:rPr>
          <w:t>1</w:t>
        </w:r>
        <w:r>
          <w:rPr>
            <w:rFonts w:ascii="Sylfaen" w:eastAsia="Times New Roman" w:hAnsi="Sylfaen" w:cs="Sylfaen"/>
            <w:color w:val="333333"/>
            <w:lang w:val="ka-GE"/>
          </w:rPr>
          <w:t xml:space="preserve"> მუხლის პირველი ნაწილი ჩამოყალიბდეს შემდეგი სახით:</w:t>
        </w:r>
      </w:ins>
    </w:p>
    <w:p w14:paraId="0DA3AA3A" w14:textId="77777777" w:rsidR="008659C6" w:rsidRPr="008659C6" w:rsidRDefault="008659C6" w:rsidP="0047334C">
      <w:pPr>
        <w:spacing w:before="240" w:after="0" w:line="240" w:lineRule="auto"/>
        <w:ind w:left="850" w:hanging="850"/>
        <w:jc w:val="both"/>
        <w:rPr>
          <w:rFonts w:ascii="Helvetica" w:eastAsia="Times New Roman" w:hAnsi="Helvetica" w:cs="Helvetica"/>
          <w:b/>
          <w:bCs/>
          <w:color w:val="333333"/>
        </w:rPr>
      </w:pPr>
      <w:r w:rsidRPr="008659C6">
        <w:rPr>
          <w:rFonts w:ascii="Sylfaen" w:eastAsia="Times New Roman" w:hAnsi="Sylfaen" w:cs="Sylfaen"/>
          <w:color w:val="333333"/>
        </w:rPr>
        <w:t>   </w:t>
      </w:r>
      <w:r w:rsidRPr="008659C6">
        <w:rPr>
          <w:rFonts w:ascii="Sylfaen" w:eastAsia="Times New Roman" w:hAnsi="Sylfaen" w:cs="Sylfaen"/>
          <w:b/>
          <w:color w:val="333333"/>
        </w:rPr>
        <w:t> </w:t>
      </w:r>
      <w:bookmarkStart w:id="77" w:name="part_328"/>
      <w:r w:rsidRPr="008659C6">
        <w:rPr>
          <w:rFonts w:ascii="Sylfaen" w:eastAsia="Times New Roman" w:hAnsi="Sylfaen" w:cs="Sylfaen"/>
          <w:b/>
          <w:color w:val="333333"/>
        </w:rPr>
        <w:fldChar w:fldCharType="begin"/>
      </w:r>
      <w:r w:rsidRPr="008659C6">
        <w:rPr>
          <w:rFonts w:ascii="Sylfaen" w:eastAsia="Times New Roman" w:hAnsi="Sylfaen" w:cs="Sylfaen"/>
          <w:b/>
          <w:color w:val="333333"/>
        </w:rPr>
        <w:instrText xml:space="preserve"> HYPERLINK "https://matsne.gov.ge/ka/document/view/16426" \l "!" </w:instrText>
      </w:r>
      <w:r w:rsidRPr="008659C6">
        <w:rPr>
          <w:rFonts w:ascii="Sylfaen" w:eastAsia="Times New Roman" w:hAnsi="Sylfaen" w:cs="Sylfaen"/>
          <w:b/>
          <w:color w:val="333333"/>
        </w:rPr>
        <w:fldChar w:fldCharType="separate"/>
      </w:r>
      <w:r w:rsidRPr="008659C6">
        <w:rPr>
          <w:rFonts w:ascii="Sylfaen" w:eastAsia="Times New Roman" w:hAnsi="Sylfaen" w:cs="Sylfaen"/>
          <w:b/>
          <w:color w:val="333333"/>
        </w:rPr>
        <w:t>მუხლი 238</w:t>
      </w:r>
      <w:r w:rsidRPr="008659C6">
        <w:rPr>
          <w:rFonts w:ascii="Cambria Math" w:eastAsia="Times New Roman" w:hAnsi="Cambria Math" w:cs="Cambria Math"/>
          <w:b/>
          <w:color w:val="333333"/>
          <w:vertAlign w:val="superscript"/>
        </w:rPr>
        <w:t>​</w:t>
      </w:r>
      <w:r w:rsidRPr="008659C6">
        <w:rPr>
          <w:rFonts w:ascii="Sylfaen" w:eastAsia="Times New Roman" w:hAnsi="Sylfaen" w:cs="Sylfaen"/>
          <w:b/>
          <w:color w:val="333333"/>
          <w:vertAlign w:val="superscript"/>
        </w:rPr>
        <w:t>1</w:t>
      </w:r>
      <w:r w:rsidRPr="008659C6">
        <w:rPr>
          <w:rFonts w:ascii="Sylfaen" w:eastAsia="Times New Roman" w:hAnsi="Sylfaen" w:cs="Sylfaen"/>
          <w:b/>
          <w:color w:val="333333"/>
        </w:rPr>
        <w:t>. ცივი იარაღის ტარება</w:t>
      </w:r>
      <w:r w:rsidRPr="008659C6">
        <w:rPr>
          <w:rFonts w:ascii="Sylfaen" w:eastAsia="Times New Roman" w:hAnsi="Sylfaen" w:cs="Sylfaen"/>
          <w:b/>
          <w:color w:val="333333"/>
        </w:rPr>
        <w:fldChar w:fldCharType="end"/>
      </w:r>
      <w:bookmarkEnd w:id="77"/>
    </w:p>
    <w:p w14:paraId="5AC62F9C" w14:textId="77777777" w:rsidR="008659C6" w:rsidRPr="008659C6" w:rsidRDefault="008659C6" w:rsidP="0047334C">
      <w:pPr>
        <w:spacing w:after="0" w:line="240" w:lineRule="auto"/>
        <w:jc w:val="both"/>
        <w:textAlignment w:val="center"/>
        <w:rPr>
          <w:rFonts w:ascii="Times New Roman" w:eastAsia="Times New Roman" w:hAnsi="Times New Roman" w:cs="Times New Roman"/>
        </w:rPr>
      </w:pPr>
      <w:r w:rsidRPr="008659C6">
        <w:rPr>
          <w:rFonts w:ascii="Times New Roman" w:eastAsia="Times New Roman" w:hAnsi="Times New Roman" w:cs="Times New Roman"/>
        </w:rPr>
        <w:t> </w:t>
      </w:r>
    </w:p>
    <w:p w14:paraId="001D6AE3"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Helvetica" w:eastAsia="Times New Roman" w:hAnsi="Helvetica" w:cs="Helvetica"/>
          <w:color w:val="333333"/>
        </w:rPr>
        <w:t>1</w:t>
      </w:r>
      <w:ins w:id="78" w:author="Davit Muzashvili" w:date="2018-07-04T13:49:00Z">
        <w:r w:rsidR="0047334C">
          <w:rPr>
            <w:rFonts w:ascii="Sylfaen" w:eastAsia="Times New Roman" w:hAnsi="Sylfaen" w:cs="Helvetica"/>
            <w:color w:val="333333"/>
            <w:lang w:val="ka-GE"/>
          </w:rPr>
          <w:t xml:space="preserve">.  </w:t>
        </w:r>
        <w:r w:rsidR="0047334C" w:rsidRPr="008659C6">
          <w:rPr>
            <w:rFonts w:ascii="Sylfaen" w:eastAsia="Times New Roman" w:hAnsi="Sylfaen" w:cs="Sylfaen"/>
            <w:color w:val="333333"/>
          </w:rPr>
          <w:t>ცივი</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იარაღის</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ტარებისათვის</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განმეორებით</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ადმინისტრაციულსახდელდადებული</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ნარკოტიკების</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მოხმარებისათვის</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ადმინისტრაციულსახდელდადებული</w:t>
        </w:r>
        <w:r w:rsidR="0047334C" w:rsidRPr="008659C6">
          <w:rPr>
            <w:rFonts w:ascii="Sylfaen" w:eastAsia="Times New Roman" w:hAnsi="Sylfaen" w:cs="Sylfaen"/>
            <w:color w:val="333333"/>
            <w:lang w:val="ka-GE"/>
          </w:rPr>
          <w:t xml:space="preserve"> </w:t>
        </w:r>
        <w:r w:rsidR="0047334C" w:rsidRPr="008659C6">
          <w:rPr>
            <w:rFonts w:ascii="Sylfaen" w:eastAsia="Times New Roman" w:hAnsi="Sylfaen" w:cs="Helvetica"/>
            <w:color w:val="333333"/>
          </w:rPr>
          <w:t>პირის ან</w:t>
        </w:r>
        <w:r w:rsidR="0047334C" w:rsidRPr="008659C6">
          <w:rPr>
            <w:rFonts w:ascii="Sylfaen" w:eastAsia="Times New Roman" w:hAnsi="Sylfaen" w:cs="Helvetica"/>
            <w:color w:val="333333"/>
            <w:lang w:val="ka-GE"/>
          </w:rPr>
          <w:t>და</w:t>
        </w:r>
        <w:r w:rsidR="0047334C" w:rsidRPr="008659C6">
          <w:rPr>
            <w:rFonts w:ascii="Sylfaen" w:eastAsia="Times New Roman" w:hAnsi="Sylfaen" w:cs="Helvetica"/>
            <w:color w:val="333333"/>
          </w:rPr>
          <w:t xml:space="preserve"> იმ პირის მიერ, ვის მიმართაც გამოტანილია დამცავი ან შემაკავებელი ორდერი (ა</w:t>
        </w:r>
        <w:r w:rsidR="0047334C" w:rsidRPr="008659C6">
          <w:rPr>
            <w:rFonts w:ascii="Sylfaen" w:eastAsia="Times New Roman" w:hAnsi="Sylfaen" w:cs="Helvetica"/>
            <w:color w:val="333333"/>
            <w:lang w:val="ka-GE"/>
          </w:rPr>
          <w:t>მ</w:t>
        </w:r>
        <w:r w:rsidR="0047334C" w:rsidRPr="008659C6">
          <w:rPr>
            <w:rFonts w:ascii="Sylfaen" w:eastAsia="Times New Roman" w:hAnsi="Sylfaen" w:cs="Helvetica"/>
            <w:color w:val="333333"/>
          </w:rPr>
          <w:t xml:space="preserve"> ორდერის მოქმედების პერიოდში) ან </w:t>
        </w:r>
        <w:r w:rsidR="0047334C" w:rsidRPr="008659C6">
          <w:rPr>
            <w:rFonts w:ascii="Sylfaen" w:eastAsia="Times New Roman" w:hAnsi="Sylfaen" w:cs="Sylfaen"/>
            <w:color w:val="333333"/>
          </w:rPr>
          <w:t>განზრახი</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ნაკლებად</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მძიმე</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დანაშაულისათვის</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ნასამართლევი</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პირის</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მიერ</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ცივი</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იარაღის</w:t>
        </w:r>
        <w:r w:rsidR="0047334C" w:rsidRPr="008659C6">
          <w:rPr>
            <w:rFonts w:ascii="Sylfaen" w:eastAsia="Times New Roman" w:hAnsi="Sylfaen" w:cs="Helvetica"/>
            <w:color w:val="333333"/>
          </w:rPr>
          <w:t xml:space="preserve"> </w:t>
        </w:r>
        <w:r w:rsidR="0047334C" w:rsidRPr="008659C6">
          <w:rPr>
            <w:rFonts w:ascii="Sylfaen" w:eastAsia="Times New Roman" w:hAnsi="Sylfaen" w:cs="Sylfaen"/>
            <w:color w:val="333333"/>
          </w:rPr>
          <w:t>ტარება</w:t>
        </w:r>
        <w:r w:rsidR="0047334C" w:rsidRPr="008659C6">
          <w:rPr>
            <w:rFonts w:ascii="Sylfaen" w:eastAsia="Times New Roman" w:hAnsi="Sylfaen" w:cs="Helvetica"/>
            <w:color w:val="333333"/>
          </w:rPr>
          <w:t>,</w:t>
        </w:r>
      </w:ins>
      <w:del w:id="79" w:author="Davit Muzashvili" w:date="2018-07-04T13:49:00Z">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ცივი</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იარაღის</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ტარებისათვის</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განმეორებით</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ადმინისტრაციულსახდელდადებული</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ნარკოტიკების</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მოხმარებისათვის</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ადმინისტრაციულსახდელდადებული</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ან</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განზრახი</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ნაკლებად</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მძიმე</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დანაშაულისათვის</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ნასამართლევი</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პირის</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მიერ</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ცივი</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იარაღის</w:delText>
        </w:r>
        <w:r w:rsidRPr="008659C6" w:rsidDel="0047334C">
          <w:rPr>
            <w:rFonts w:ascii="Helvetica" w:eastAsia="Times New Roman" w:hAnsi="Helvetica" w:cs="Helvetica"/>
            <w:color w:val="333333"/>
          </w:rPr>
          <w:delText xml:space="preserve"> </w:delText>
        </w:r>
        <w:r w:rsidRPr="008659C6" w:rsidDel="0047334C">
          <w:rPr>
            <w:rFonts w:ascii="Sylfaen" w:eastAsia="Times New Roman" w:hAnsi="Sylfaen" w:cs="Sylfaen"/>
            <w:color w:val="333333"/>
          </w:rPr>
          <w:delText>ტარება</w:delText>
        </w:r>
        <w:r w:rsidRPr="008659C6" w:rsidDel="0047334C">
          <w:rPr>
            <w:rFonts w:ascii="Helvetica" w:eastAsia="Times New Roman" w:hAnsi="Helvetica" w:cs="Helvetica"/>
            <w:color w:val="333333"/>
          </w:rPr>
          <w:delText xml:space="preserve">, </w:delText>
        </w:r>
      </w:del>
      <w:r w:rsidRPr="008659C6">
        <w:rPr>
          <w:rFonts w:ascii="Helvetica" w:eastAsia="Times New Roman" w:hAnsi="Helvetica" w:cs="Helvetica"/>
          <w:color w:val="333333"/>
        </w:rPr>
        <w:t>–</w:t>
      </w:r>
    </w:p>
    <w:p w14:paraId="039A3992"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Sylfaen" w:eastAsia="Times New Roman" w:hAnsi="Sylfaen" w:cs="Sylfaen"/>
          <w:color w:val="333333"/>
        </w:rPr>
        <w:t>ისჯება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ჯარიმით</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ან</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შინაპატიმრობით</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ვადით</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ექვსი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თვიდან</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ორ</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წლამდე</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ანდა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თავისუფლების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აღკვეთით</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ექვსი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თვის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ვადით</w:t>
      </w:r>
      <w:r w:rsidRPr="008659C6">
        <w:rPr>
          <w:rFonts w:ascii="Helvetica" w:eastAsia="Times New Roman" w:hAnsi="Helvetica" w:cs="Helvetica"/>
          <w:color w:val="333333"/>
        </w:rPr>
        <w:t>.</w:t>
      </w:r>
    </w:p>
    <w:p w14:paraId="4E9F44DF"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Helvetica" w:eastAsia="Times New Roman" w:hAnsi="Helvetica" w:cs="Helvetica"/>
          <w:color w:val="333333"/>
        </w:rPr>
        <w:t xml:space="preserve">2. </w:t>
      </w:r>
      <w:r w:rsidRPr="008659C6">
        <w:rPr>
          <w:rFonts w:ascii="Sylfaen" w:eastAsia="Times New Roman" w:hAnsi="Sylfaen" w:cs="Sylfaen"/>
          <w:color w:val="333333"/>
        </w:rPr>
        <w:t>ცივი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იარაღის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ტარება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განზრახი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მძიმე</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ან</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განსაკუთრებით</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მძიმე</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დანაშაულისათვის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ანდა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ცივი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იარაღის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ტარებისათვის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ნასამართლევი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პირის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მიერ</w:t>
      </w:r>
      <w:r w:rsidRPr="008659C6">
        <w:rPr>
          <w:rFonts w:ascii="Helvetica" w:eastAsia="Times New Roman" w:hAnsi="Helvetica" w:cs="Helvetica"/>
          <w:color w:val="333333"/>
        </w:rPr>
        <w:t>, −</w:t>
      </w:r>
    </w:p>
    <w:p w14:paraId="4F21F504"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Sylfaen" w:eastAsia="Times New Roman" w:hAnsi="Sylfaen" w:cs="Sylfaen"/>
          <w:color w:val="333333"/>
        </w:rPr>
        <w:t>ისჯება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ჯარიმით</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ან</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თავისუფლების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აღკვეთით</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ვადით</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სამ</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წლამდე</w:t>
      </w:r>
      <w:r w:rsidRPr="008659C6">
        <w:rPr>
          <w:rFonts w:ascii="Helvetica" w:eastAsia="Times New Roman" w:hAnsi="Helvetica" w:cs="Helvetica"/>
          <w:color w:val="333333"/>
        </w:rPr>
        <w:t>.</w:t>
      </w:r>
    </w:p>
    <w:p w14:paraId="64C17185"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Sylfaen" w:eastAsia="Times New Roman" w:hAnsi="Sylfaen" w:cs="Sylfaen"/>
          <w:b/>
          <w:bCs/>
          <w:color w:val="333333"/>
        </w:rPr>
        <w:t>შენიშვნა</w:t>
      </w:r>
      <w:r w:rsidRPr="008659C6">
        <w:rPr>
          <w:rFonts w:ascii="Helvetica" w:eastAsia="Times New Roman" w:hAnsi="Helvetica" w:cs="Helvetica"/>
          <w:b/>
          <w:bCs/>
          <w:color w:val="333333"/>
        </w:rPr>
        <w:t>:</w:t>
      </w:r>
    </w:p>
    <w:p w14:paraId="6C2CD7B3"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Helvetica" w:eastAsia="Times New Roman" w:hAnsi="Helvetica" w:cs="Helvetica"/>
          <w:color w:val="333333"/>
        </w:rPr>
        <w:t xml:space="preserve">1. </w:t>
      </w:r>
      <w:r w:rsidRPr="008659C6">
        <w:rPr>
          <w:rFonts w:ascii="Sylfaen" w:eastAsia="Times New Roman" w:hAnsi="Sylfaen" w:cs="Sylfaen"/>
          <w:color w:val="333333"/>
        </w:rPr>
        <w:t>გარდა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იმ</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შემთხვევისა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როდესაც</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ცივი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იარაღის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ტარება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იწვევს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საჯარო</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წესრიგის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დარღვევას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ან</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ქმნის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ამის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აშკარა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საფრთხეს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ეს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მუხლი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არ</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ვრცელდება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პირზე</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რომელიც</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ცივ</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იარაღს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ატარებს</w:t>
      </w:r>
      <w:r w:rsidRPr="008659C6">
        <w:rPr>
          <w:rFonts w:ascii="Helvetica" w:eastAsia="Times New Roman" w:hAnsi="Helvetica" w:cs="Helvetica"/>
          <w:color w:val="333333"/>
        </w:rPr>
        <w:t>:</w:t>
      </w:r>
    </w:p>
    <w:p w14:paraId="0F5BECCF"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Sylfaen" w:eastAsia="Times New Roman" w:hAnsi="Sylfaen" w:cs="Sylfaen"/>
          <w:color w:val="333333"/>
        </w:rPr>
        <w:t>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პირადი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ჰიგიენის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მოწესრიგების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მიზნით</w:t>
      </w:r>
      <w:r w:rsidRPr="008659C6">
        <w:rPr>
          <w:rFonts w:ascii="Helvetica" w:eastAsia="Times New Roman" w:hAnsi="Helvetica" w:cs="Helvetica"/>
          <w:color w:val="333333"/>
        </w:rPr>
        <w:t>;</w:t>
      </w:r>
    </w:p>
    <w:p w14:paraId="54988190"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Sylfaen" w:eastAsia="Times New Roman" w:hAnsi="Sylfaen" w:cs="Sylfaen"/>
          <w:color w:val="333333"/>
        </w:rPr>
        <w:t>ბ</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თავისი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პროფესიული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საქმიანობის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განხორციელების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მიზნით</w:t>
      </w:r>
      <w:r w:rsidRPr="008659C6">
        <w:rPr>
          <w:rFonts w:ascii="Helvetica" w:eastAsia="Times New Roman" w:hAnsi="Helvetica" w:cs="Helvetica"/>
          <w:color w:val="333333"/>
        </w:rPr>
        <w:t>;</w:t>
      </w:r>
    </w:p>
    <w:p w14:paraId="79AF4C46"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Sylfaen" w:eastAsia="Times New Roman" w:hAnsi="Sylfaen" w:cs="Sylfaen"/>
          <w:color w:val="333333"/>
        </w:rPr>
        <w:t>გ</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ნადირობის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თევზაობის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ან</w:t>
      </w:r>
      <w:r w:rsidRPr="008659C6">
        <w:rPr>
          <w:rFonts w:ascii="Helvetica" w:eastAsia="Times New Roman" w:hAnsi="Helvetica" w:cs="Helvetica"/>
          <w:color w:val="333333"/>
        </w:rPr>
        <w:t>/</w:t>
      </w:r>
      <w:r w:rsidRPr="008659C6">
        <w:rPr>
          <w:rFonts w:ascii="Sylfaen" w:eastAsia="Times New Roman" w:hAnsi="Sylfaen" w:cs="Sylfaen"/>
          <w:color w:val="333333"/>
        </w:rPr>
        <w:t>და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მცენარეული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პროდუქტების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შეგროვების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მიზნით</w:t>
      </w:r>
      <w:r w:rsidRPr="008659C6">
        <w:rPr>
          <w:rFonts w:ascii="Helvetica" w:eastAsia="Times New Roman" w:hAnsi="Helvetica" w:cs="Helvetica"/>
          <w:color w:val="333333"/>
        </w:rPr>
        <w:t>;</w:t>
      </w:r>
    </w:p>
    <w:p w14:paraId="550E06E6"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Sylfaen" w:eastAsia="Times New Roman" w:hAnsi="Sylfaen" w:cs="Sylfaen"/>
          <w:color w:val="333333"/>
        </w:rPr>
        <w:t>დ</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სასოფლო</w:t>
      </w:r>
      <w:r w:rsidRPr="008659C6">
        <w:rPr>
          <w:rFonts w:ascii="Helvetica" w:eastAsia="Times New Roman" w:hAnsi="Helvetica" w:cs="Helvetica"/>
          <w:color w:val="333333"/>
        </w:rPr>
        <w:t>-</w:t>
      </w:r>
      <w:r w:rsidRPr="008659C6">
        <w:rPr>
          <w:rFonts w:ascii="Sylfaen" w:eastAsia="Times New Roman" w:hAnsi="Sylfaen" w:cs="Sylfaen"/>
          <w:color w:val="333333"/>
        </w:rPr>
        <w:t>სამეურნეო</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საქმიანობის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ან</w:t>
      </w:r>
      <w:r w:rsidRPr="008659C6">
        <w:rPr>
          <w:rFonts w:ascii="Helvetica" w:eastAsia="Times New Roman" w:hAnsi="Helvetica" w:cs="Helvetica"/>
          <w:color w:val="333333"/>
        </w:rPr>
        <w:t>/</w:t>
      </w:r>
      <w:r w:rsidRPr="008659C6">
        <w:rPr>
          <w:rFonts w:ascii="Sylfaen" w:eastAsia="Times New Roman" w:hAnsi="Sylfaen" w:cs="Sylfaen"/>
          <w:color w:val="333333"/>
        </w:rPr>
        <w:t>და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მესაქონლეობის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განხორციელების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მიზნით</w:t>
      </w:r>
      <w:r w:rsidRPr="008659C6">
        <w:rPr>
          <w:rFonts w:ascii="Helvetica" w:eastAsia="Times New Roman" w:hAnsi="Helvetica" w:cs="Helvetica"/>
          <w:color w:val="333333"/>
        </w:rPr>
        <w:t>;</w:t>
      </w:r>
    </w:p>
    <w:p w14:paraId="162B8DEF"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Sylfaen" w:eastAsia="Times New Roman" w:hAnsi="Sylfaen" w:cs="Sylfaen"/>
          <w:color w:val="333333"/>
        </w:rPr>
        <w:t>ე</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იმ</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დროს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როდესაც</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აცვია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ეროვნული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ტანსაცმელი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და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ცივი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იარაღი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ხანჯალი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ხმალი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და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სხვ</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ამ</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ტანსაცმლის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ნაწილია</w:t>
      </w:r>
      <w:r w:rsidRPr="008659C6">
        <w:rPr>
          <w:rFonts w:ascii="Helvetica" w:eastAsia="Times New Roman" w:hAnsi="Helvetica" w:cs="Helvetica"/>
          <w:color w:val="333333"/>
        </w:rPr>
        <w:t>.</w:t>
      </w:r>
    </w:p>
    <w:p w14:paraId="1FF0BE47" w14:textId="77777777" w:rsidR="008659C6" w:rsidRPr="008659C6" w:rsidRDefault="008659C6" w:rsidP="0047334C">
      <w:pPr>
        <w:spacing w:after="0" w:line="240" w:lineRule="auto"/>
        <w:ind w:firstLine="283"/>
        <w:jc w:val="both"/>
        <w:rPr>
          <w:rFonts w:ascii="Helvetica" w:eastAsia="Times New Roman" w:hAnsi="Helvetica" w:cs="Helvetica"/>
          <w:color w:val="333333"/>
        </w:rPr>
      </w:pPr>
      <w:r w:rsidRPr="008659C6">
        <w:rPr>
          <w:rFonts w:ascii="Helvetica" w:eastAsia="Times New Roman" w:hAnsi="Helvetica" w:cs="Helvetica"/>
          <w:color w:val="333333"/>
        </w:rPr>
        <w:t xml:space="preserve">2. </w:t>
      </w:r>
      <w:r w:rsidRPr="008659C6">
        <w:rPr>
          <w:rFonts w:ascii="Sylfaen" w:eastAsia="Times New Roman" w:hAnsi="Sylfaen" w:cs="Sylfaen"/>
          <w:color w:val="333333"/>
        </w:rPr>
        <w:t>ამ</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კოდექსის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მიზნებისათვის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ცივი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იარაღის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ტარება</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გულისხმობს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ისეთი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გარემოების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არსებობას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როდესაც</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პირს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თან</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აქვს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ცივი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იარაღი</w:t>
      </w:r>
      <w:r w:rsidRPr="008659C6">
        <w:rPr>
          <w:rFonts w:ascii="Helvetica" w:eastAsia="Times New Roman" w:hAnsi="Helvetica" w:cs="Helvetica"/>
          <w:color w:val="333333"/>
        </w:rPr>
        <w:t xml:space="preserve"> − </w:t>
      </w:r>
      <w:r w:rsidRPr="008659C6">
        <w:rPr>
          <w:rFonts w:ascii="Sylfaen" w:eastAsia="Times New Roman" w:hAnsi="Sylfaen" w:cs="Sylfaen"/>
          <w:color w:val="333333"/>
        </w:rPr>
        <w:t>უჭირავს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ხელში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მიმაგრებული</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აქვს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სხეულზე</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ან</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ინახავს</w:t>
      </w:r>
      <w:r w:rsidRPr="008659C6">
        <w:rPr>
          <w:rFonts w:ascii="Helvetica" w:eastAsia="Times New Roman" w:hAnsi="Helvetica" w:cs="Helvetica"/>
          <w:color w:val="333333"/>
        </w:rPr>
        <w:t xml:space="preserve"> </w:t>
      </w:r>
      <w:r w:rsidRPr="008659C6">
        <w:rPr>
          <w:rFonts w:ascii="Sylfaen" w:eastAsia="Times New Roman" w:hAnsi="Sylfaen" w:cs="Sylfaen"/>
          <w:color w:val="333333"/>
        </w:rPr>
        <w:t>ტანსაცმელში</w:t>
      </w:r>
      <w:r w:rsidRPr="008659C6">
        <w:rPr>
          <w:rFonts w:ascii="Helvetica" w:eastAsia="Times New Roman" w:hAnsi="Helvetica" w:cs="Helvetica"/>
          <w:color w:val="333333"/>
        </w:rPr>
        <w:t>.</w:t>
      </w:r>
    </w:p>
    <w:p w14:paraId="71C062F6" w14:textId="77777777" w:rsidR="008659C6" w:rsidRDefault="008659C6" w:rsidP="00BD43AE">
      <w:pPr>
        <w:spacing w:after="0" w:line="240" w:lineRule="auto"/>
        <w:ind w:firstLine="283"/>
        <w:jc w:val="both"/>
        <w:rPr>
          <w:rFonts w:ascii="Sylfaen" w:eastAsia="Times New Roman" w:hAnsi="Sylfaen" w:cs="Sylfaen"/>
          <w:color w:val="333333"/>
        </w:rPr>
      </w:pPr>
    </w:p>
    <w:p w14:paraId="7CA167E8" w14:textId="77777777" w:rsidR="00BD43AE" w:rsidRDefault="00BD43AE" w:rsidP="00BD43AE">
      <w:pPr>
        <w:spacing w:after="0" w:line="240" w:lineRule="auto"/>
        <w:ind w:firstLine="283"/>
        <w:jc w:val="both"/>
        <w:rPr>
          <w:rFonts w:ascii="Sylfaen" w:eastAsia="Times New Roman" w:hAnsi="Sylfaen" w:cs="Sylfaen"/>
          <w:color w:val="333333"/>
        </w:rPr>
      </w:pPr>
    </w:p>
    <w:p w14:paraId="571C28E4" w14:textId="77777777" w:rsidR="00BD43AE" w:rsidRDefault="00BD43AE" w:rsidP="00BD43AE">
      <w:pPr>
        <w:spacing w:after="0" w:line="240" w:lineRule="auto"/>
        <w:ind w:firstLine="283"/>
        <w:jc w:val="both"/>
        <w:rPr>
          <w:rFonts w:ascii="Sylfaen" w:eastAsia="Times New Roman" w:hAnsi="Sylfaen" w:cs="Sylfaen"/>
          <w:color w:val="333333"/>
        </w:rPr>
      </w:pPr>
    </w:p>
    <w:p w14:paraId="6E59852C" w14:textId="77777777" w:rsidR="00BD43AE" w:rsidRPr="008659C6" w:rsidRDefault="00BD43AE" w:rsidP="00BD43AE">
      <w:pPr>
        <w:spacing w:after="0" w:line="240" w:lineRule="auto"/>
        <w:ind w:firstLine="283"/>
        <w:jc w:val="right"/>
        <w:rPr>
          <w:rFonts w:ascii="Sylfaen" w:eastAsia="Times New Roman" w:hAnsi="Sylfaen" w:cs="Sylfaen"/>
          <w:b/>
          <w:i/>
          <w:color w:val="333333"/>
          <w:lang w:val="ka-GE"/>
        </w:rPr>
      </w:pPr>
      <w:r w:rsidRPr="00BD43AE">
        <w:rPr>
          <w:rFonts w:ascii="Sylfaen" w:eastAsia="Times New Roman" w:hAnsi="Sylfaen" w:cs="Sylfaen"/>
          <w:b/>
          <w:i/>
          <w:color w:val="333333"/>
          <w:lang w:val="ka-GE"/>
        </w:rPr>
        <w:lastRenderedPageBreak/>
        <w:t>პროექტი</w:t>
      </w:r>
    </w:p>
    <w:bookmarkStart w:id="80" w:name="part_1"/>
    <w:p w14:paraId="7B56DAB9" w14:textId="77777777" w:rsidR="006162B4" w:rsidRDefault="006162B4" w:rsidP="00BD43AE">
      <w:pPr>
        <w:spacing w:after="0" w:line="240" w:lineRule="auto"/>
        <w:ind w:firstLine="283"/>
        <w:jc w:val="center"/>
        <w:rPr>
          <w:rFonts w:ascii="Sylfaen" w:eastAsia="Times New Roman" w:hAnsi="Sylfaen" w:cs="Sylfaen"/>
          <w:b/>
          <w:color w:val="333333"/>
        </w:rPr>
      </w:pPr>
      <w:r w:rsidRPr="006162B4">
        <w:rPr>
          <w:rFonts w:ascii="Sylfaen" w:eastAsia="Times New Roman" w:hAnsi="Sylfaen" w:cs="Sylfaen"/>
          <w:b/>
          <w:color w:val="333333"/>
        </w:rPr>
        <w:fldChar w:fldCharType="begin"/>
      </w:r>
      <w:r w:rsidRPr="006162B4">
        <w:rPr>
          <w:rFonts w:ascii="Sylfaen" w:eastAsia="Times New Roman" w:hAnsi="Sylfaen" w:cs="Sylfaen"/>
          <w:b/>
          <w:color w:val="333333"/>
        </w:rPr>
        <w:instrText xml:space="preserve"> HYPERLINK "https://matsne.gov.ge/ka/document/view/26422" \l "!" </w:instrText>
      </w:r>
      <w:r w:rsidRPr="006162B4">
        <w:rPr>
          <w:rFonts w:ascii="Sylfaen" w:eastAsia="Times New Roman" w:hAnsi="Sylfaen" w:cs="Sylfaen"/>
          <w:b/>
          <w:color w:val="333333"/>
        </w:rPr>
        <w:fldChar w:fldCharType="separate"/>
      </w:r>
      <w:r w:rsidRPr="006162B4">
        <w:rPr>
          <w:rFonts w:ascii="Sylfaen" w:eastAsia="Times New Roman" w:hAnsi="Sylfaen" w:cs="Sylfaen"/>
          <w:b/>
          <w:color w:val="333333"/>
        </w:rPr>
        <w:t>საქართველოს კანონი</w:t>
      </w:r>
      <w:r w:rsidRPr="006162B4">
        <w:rPr>
          <w:rFonts w:ascii="Sylfaen" w:eastAsia="Times New Roman" w:hAnsi="Sylfaen" w:cs="Sylfaen"/>
          <w:b/>
          <w:color w:val="333333"/>
        </w:rPr>
        <w:fldChar w:fldCharType="end"/>
      </w:r>
    </w:p>
    <w:p w14:paraId="4E11E138" w14:textId="77777777" w:rsidR="00BD43AE" w:rsidRPr="006162B4" w:rsidRDefault="00BD43AE" w:rsidP="00BD43AE">
      <w:pPr>
        <w:spacing w:after="0" w:line="240" w:lineRule="auto"/>
        <w:ind w:firstLine="283"/>
        <w:jc w:val="center"/>
        <w:rPr>
          <w:rFonts w:ascii="Sylfaen" w:eastAsia="Times New Roman" w:hAnsi="Sylfaen" w:cs="Sylfaen"/>
          <w:b/>
          <w:color w:val="333333"/>
        </w:rPr>
      </w:pPr>
    </w:p>
    <w:p w14:paraId="1EF9FE7B" w14:textId="77777777" w:rsidR="006162B4" w:rsidRPr="006162B4" w:rsidRDefault="00BD43AE" w:rsidP="00BD43AE">
      <w:pPr>
        <w:spacing w:after="0" w:line="240" w:lineRule="auto"/>
        <w:ind w:firstLine="283"/>
        <w:jc w:val="center"/>
        <w:rPr>
          <w:rFonts w:ascii="Sylfaen" w:eastAsia="Times New Roman" w:hAnsi="Sylfaen" w:cs="Sylfaen"/>
          <w:b/>
          <w:color w:val="333333"/>
          <w:lang w:val="ka-GE"/>
        </w:rPr>
      </w:pPr>
      <w:r>
        <w:rPr>
          <w:rFonts w:ascii="Sylfaen" w:eastAsia="Times New Roman" w:hAnsi="Sylfaen" w:cs="Sylfaen"/>
          <w:b/>
          <w:color w:val="333333"/>
          <w:lang w:val="ka-GE"/>
        </w:rPr>
        <w:t>„</w:t>
      </w:r>
      <w:hyperlink r:id="rId10" w:anchor="!" w:history="1">
        <w:r w:rsidR="006162B4" w:rsidRPr="006162B4">
          <w:rPr>
            <w:rFonts w:ascii="Sylfaen" w:eastAsia="Times New Roman" w:hAnsi="Sylfaen" w:cs="Sylfaen"/>
            <w:b/>
            <w:color w:val="333333"/>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w:t>
        </w:r>
      </w:hyperlink>
      <w:bookmarkEnd w:id="80"/>
      <w:r>
        <w:rPr>
          <w:rFonts w:ascii="Sylfaen" w:eastAsia="Times New Roman" w:hAnsi="Sylfaen" w:cs="Sylfaen"/>
          <w:b/>
          <w:color w:val="333333"/>
          <w:lang w:val="ka-GE"/>
        </w:rPr>
        <w:t>„ საქართველოს კანონში ცვლილების შეტანის თაობაზე</w:t>
      </w:r>
    </w:p>
    <w:p w14:paraId="77A4860D" w14:textId="77777777" w:rsidR="006162B4" w:rsidRDefault="006162B4" w:rsidP="00BD43AE">
      <w:pPr>
        <w:spacing w:after="0" w:line="240" w:lineRule="auto"/>
        <w:ind w:firstLine="283"/>
        <w:jc w:val="both"/>
        <w:rPr>
          <w:rFonts w:ascii="Sylfaen" w:eastAsia="Times New Roman" w:hAnsi="Sylfaen" w:cs="Sylfaen"/>
          <w:color w:val="333333"/>
        </w:rPr>
      </w:pPr>
    </w:p>
    <w:p w14:paraId="7DB7AAF6" w14:textId="77777777" w:rsidR="00BD43AE" w:rsidRPr="006162B4" w:rsidRDefault="00BD43AE" w:rsidP="00BD43AE">
      <w:pPr>
        <w:spacing w:after="0" w:line="240" w:lineRule="auto"/>
        <w:ind w:firstLine="283"/>
        <w:jc w:val="both"/>
        <w:rPr>
          <w:rFonts w:ascii="Sylfaen" w:eastAsia="Times New Roman" w:hAnsi="Sylfaen" w:cs="Sylfaen"/>
          <w:color w:val="333333"/>
          <w:lang w:val="ka-GE"/>
        </w:rPr>
      </w:pPr>
      <w:ins w:id="81" w:author="Davit Muzashvili" w:date="2018-07-04T13:53:00Z">
        <w:r>
          <w:rPr>
            <w:rFonts w:ascii="Sylfaen" w:eastAsia="Times New Roman" w:hAnsi="Sylfaen" w:cs="Sylfaen"/>
            <w:color w:val="333333"/>
            <w:lang w:val="ka-GE"/>
          </w:rPr>
          <w:t>მე-7 მუხლს დაემატოს მე-5 პუნქტი</w:t>
        </w:r>
      </w:ins>
    </w:p>
    <w:p w14:paraId="0A26A485" w14:textId="77777777" w:rsidR="006162B4" w:rsidRPr="006162B4" w:rsidRDefault="006162B4" w:rsidP="00BD43AE">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  </w:t>
      </w:r>
      <w:bookmarkStart w:id="82" w:name="part_55"/>
      <w:r w:rsidRPr="006162B4">
        <w:rPr>
          <w:rFonts w:ascii="Sylfaen" w:eastAsia="Times New Roman" w:hAnsi="Sylfaen" w:cs="Sylfaen"/>
          <w:color w:val="333333"/>
        </w:rPr>
        <w:fldChar w:fldCharType="begin"/>
      </w:r>
      <w:r w:rsidRPr="006162B4">
        <w:rPr>
          <w:rFonts w:ascii="Sylfaen" w:eastAsia="Times New Roman" w:hAnsi="Sylfaen" w:cs="Sylfaen"/>
          <w:color w:val="333333"/>
        </w:rPr>
        <w:instrText xml:space="preserve"> HYPERLINK "https://matsne.gov.ge/ka/document/view/26422" \l "!" </w:instrText>
      </w:r>
      <w:r w:rsidRPr="006162B4">
        <w:rPr>
          <w:rFonts w:ascii="Sylfaen" w:eastAsia="Times New Roman" w:hAnsi="Sylfaen" w:cs="Sylfaen"/>
          <w:color w:val="333333"/>
        </w:rPr>
        <w:fldChar w:fldCharType="separate"/>
      </w:r>
      <w:r w:rsidRPr="006162B4">
        <w:rPr>
          <w:rFonts w:ascii="Sylfaen" w:eastAsia="Times New Roman" w:hAnsi="Sylfaen" w:cs="Sylfaen"/>
          <w:color w:val="333333"/>
        </w:rPr>
        <w:t>მუხლი 7. ქალთა მიმართ ძალადობის ან/და ოჯახში ძალადობის პრევენციის ღონისძიებების განხორციელება</w:t>
      </w:r>
      <w:r w:rsidRPr="006162B4">
        <w:rPr>
          <w:rFonts w:ascii="Sylfaen" w:eastAsia="Times New Roman" w:hAnsi="Sylfaen" w:cs="Sylfaen"/>
          <w:color w:val="333333"/>
        </w:rPr>
        <w:fldChar w:fldCharType="end"/>
      </w:r>
      <w:bookmarkEnd w:id="82"/>
    </w:p>
    <w:p w14:paraId="07822D41" w14:textId="77777777" w:rsidR="006162B4" w:rsidRPr="006162B4" w:rsidRDefault="006162B4" w:rsidP="00BD43AE">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 </w:t>
      </w:r>
    </w:p>
    <w:p w14:paraId="280ECD2A" w14:textId="77777777" w:rsidR="006162B4" w:rsidRPr="006162B4" w:rsidRDefault="006162B4" w:rsidP="00BD43AE">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1. ქალთა მიმართ ძალადობის ან/და ოჯახში ძალადობის პრევენციის ღონისძიებების განხორციელებას თავიანთი კომპეტენციის ფარგლებში, ამ კანონით დადგენილი წესით უზრუნველყოფენ საქართველოს შრომის, ჯანმრთელობისა და სოციალური დაცვის სამინისტრო, საქართველოს შინაგან საქმეთა სამინისტრო, საქართველოს განათლებისა და მეცნიერების სამინისტრო, საქართველოს პროკურატურის ორგანოები და სასამართლო ორგანოები.</w:t>
      </w:r>
    </w:p>
    <w:p w14:paraId="5AE180B9" w14:textId="77777777" w:rsidR="006162B4" w:rsidRPr="006162B4" w:rsidRDefault="006162B4" w:rsidP="00BD43AE">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2. ქალთა მიმართ ძალადობის ან/და ოჯახში ძალადობის პრევენციის ღონისძიებების განხორციელებისას შესაბამისმა სახელმწიფო ორგანოებმა შეიძლება ითანამშრომლონ ქალთა მიმართ ძალადობის ან/და ოჯახში ძალადობისა და ადამიანის უფლებების დაცვის საკითხებზე მომუშავე დაინტერესებულ ინსტიტუტებთან და უზრუნველყონ ერთობლივი პროექტების დაგეგმვა და განხორციელება.</w:t>
      </w:r>
    </w:p>
    <w:p w14:paraId="18142974" w14:textId="77777777" w:rsidR="006162B4" w:rsidRPr="006162B4" w:rsidRDefault="006162B4" w:rsidP="00BD43AE">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3.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საქართველოს კანონმდებლობით დადგენილ ფარგლებში უზრუნველყოფს მონიტორინგისა და შეფასების ღონისძიებათა განხორციელებას, რომლებიც მიმართულია ამ კანონის რეგულირების სფეროში შემავალი ძალადობის ყველა ფორმის პრევენციისა და აღკვეთისკენ.</w:t>
      </w:r>
    </w:p>
    <w:p w14:paraId="5886FE5D" w14:textId="77777777" w:rsidR="006162B4" w:rsidRPr="006162B4" w:rsidRDefault="006162B4" w:rsidP="00BD43AE">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4. ქალთა მიმართ ძალადობის ან/და ოჯახში ძალადობის მსხვერპლთა პირველადი იდენტიფიკაცია, გამოვლენა, მათი დაცვა, დახმარება, რეაბილიტაცია და ამ მიზნით სახელმწიფო ორგანოებისა და სხვა შესაბამისი სუბიექტების დროული, კოორდინირებული (ურთიერთშეთანხმებული) საქმიანობა განისაზღვრება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პროცედურებით“, რომლებსაც ამტკიცებს საქართველოს მთავრობა.</w:t>
      </w:r>
    </w:p>
    <w:p w14:paraId="4DD90A9A" w14:textId="77777777" w:rsidR="006162B4" w:rsidRDefault="006162B4" w:rsidP="00BD43AE">
      <w:pPr>
        <w:spacing w:after="0" w:line="240" w:lineRule="auto"/>
        <w:ind w:firstLine="283"/>
        <w:jc w:val="both"/>
        <w:rPr>
          <w:rFonts w:ascii="Sylfaen" w:eastAsia="Times New Roman" w:hAnsi="Sylfaen" w:cs="Sylfaen"/>
          <w:color w:val="333333"/>
        </w:rPr>
      </w:pPr>
    </w:p>
    <w:p w14:paraId="1A78A777" w14:textId="04DD46A9" w:rsidR="00BD43AE" w:rsidRPr="006162B4" w:rsidRDefault="00BD43AE" w:rsidP="00BD43AE">
      <w:pPr>
        <w:jc w:val="both"/>
        <w:rPr>
          <w:ins w:id="83" w:author="Davit Muzashvili" w:date="2018-07-04T13:54:00Z"/>
          <w:rFonts w:ascii="Sylfaen" w:eastAsia="Times New Roman" w:hAnsi="Sylfaen" w:cs="Sylfaen"/>
          <w:color w:val="333333"/>
        </w:rPr>
      </w:pPr>
      <w:ins w:id="84" w:author="Davit Muzashvili" w:date="2018-07-04T13:54:00Z">
        <w:r>
          <w:rPr>
            <w:rFonts w:ascii="Sylfaen" w:eastAsia="Times New Roman" w:hAnsi="Sylfaen" w:cs="Sylfaen"/>
            <w:color w:val="333333"/>
            <w:lang w:val="ka-GE"/>
          </w:rPr>
          <w:t xml:space="preserve">5. </w:t>
        </w:r>
        <w:r w:rsidRPr="006162B4">
          <w:rPr>
            <w:rFonts w:ascii="Sylfaen" w:eastAsia="Times New Roman" w:hAnsi="Sylfaen" w:cs="Sylfaen"/>
            <w:color w:val="333333"/>
          </w:rPr>
          <w:t>სახელმწიფო უზრუნველყოფს ზოგადსაგანმანათლებლო დაწესებულებების (სკოლების</w:t>
        </w:r>
      </w:ins>
      <w:ins w:id="85" w:author="Davit Muzashvili" w:date="2018-08-21T11:03:00Z">
        <w:r w:rsidR="00B0611B">
          <w:rPr>
            <w:rFonts w:ascii="Sylfaen" w:eastAsia="Times New Roman" w:hAnsi="Sylfaen" w:cs="Sylfaen"/>
            <w:color w:val="333333"/>
            <w:lang w:val="ka-GE"/>
          </w:rPr>
          <w:t>)</w:t>
        </w:r>
      </w:ins>
      <w:ins w:id="86" w:author="Davit Muzashvili" w:date="2018-07-04T13:54:00Z">
        <w:r w:rsidR="00B0611B">
          <w:rPr>
            <w:rFonts w:ascii="Sylfaen" w:eastAsia="Times New Roman" w:hAnsi="Sylfaen" w:cs="Sylfaen"/>
            <w:color w:val="333333"/>
          </w:rPr>
          <w:t>, პროფესიული</w:t>
        </w:r>
        <w:r w:rsidRPr="006162B4">
          <w:rPr>
            <w:rFonts w:ascii="Sylfaen" w:eastAsia="Times New Roman" w:hAnsi="Sylfaen" w:cs="Sylfaen"/>
            <w:color w:val="333333"/>
          </w:rPr>
          <w:t xml:space="preserve"> და უმაღლესი საგანმანათლებლო დაწესებულებების პროგრამებში ქალთა მიმართ ძალადობის ან/და ოჯახში ძალადობის საკითხების </w:t>
        </w:r>
      </w:ins>
      <w:ins w:id="87" w:author="Davit Muzashvili" w:date="2018-07-09T09:21:00Z">
        <w:r w:rsidR="008040FB">
          <w:rPr>
            <w:rFonts w:ascii="Sylfaen" w:eastAsia="Times New Roman" w:hAnsi="Sylfaen" w:cs="Sylfaen"/>
            <w:color w:val="333333"/>
            <w:lang w:val="ka-GE"/>
          </w:rPr>
          <w:t>სწავლებას</w:t>
        </w:r>
      </w:ins>
      <w:ins w:id="88" w:author="Davit Muzashvili" w:date="2018-07-04T13:54:00Z">
        <w:r w:rsidRPr="006162B4">
          <w:rPr>
            <w:rFonts w:ascii="Sylfaen" w:eastAsia="Times New Roman" w:hAnsi="Sylfaen" w:cs="Sylfaen"/>
            <w:color w:val="333333"/>
          </w:rPr>
          <w:t>.</w:t>
        </w:r>
      </w:ins>
    </w:p>
    <w:p w14:paraId="153BE42B" w14:textId="77777777" w:rsidR="001A4754" w:rsidRDefault="001A4754" w:rsidP="00BD43AE">
      <w:pPr>
        <w:spacing w:after="0" w:line="240" w:lineRule="auto"/>
        <w:ind w:firstLine="283"/>
        <w:jc w:val="both"/>
        <w:rPr>
          <w:rFonts w:ascii="Sylfaen" w:eastAsia="Times New Roman" w:hAnsi="Sylfaen" w:cs="Sylfaen"/>
          <w:color w:val="333333"/>
          <w:lang w:val="ka-GE"/>
        </w:rPr>
      </w:pPr>
    </w:p>
    <w:p w14:paraId="51205E3A" w14:textId="61CBA931" w:rsidR="003060F5" w:rsidRDefault="003060F5" w:rsidP="00BD43AE">
      <w:pPr>
        <w:spacing w:after="0" w:line="240" w:lineRule="auto"/>
        <w:ind w:firstLine="283"/>
        <w:jc w:val="both"/>
        <w:rPr>
          <w:rFonts w:ascii="Sylfaen" w:eastAsia="Times New Roman" w:hAnsi="Sylfaen" w:cs="Sylfaen"/>
          <w:color w:val="333333"/>
          <w:lang w:val="ka-GE"/>
        </w:rPr>
      </w:pPr>
      <w:ins w:id="89" w:author="Davit Muzashvili" w:date="2018-07-09T09:55:00Z">
        <w:r>
          <w:rPr>
            <w:rFonts w:ascii="Sylfaen" w:eastAsia="Times New Roman" w:hAnsi="Sylfaen" w:cs="Sylfaen"/>
            <w:color w:val="333333"/>
            <w:lang w:val="ka-GE"/>
          </w:rPr>
          <w:t>მე-8 მუხლი ჩამოყალიბდეს შემდეგი რედაქციით:</w:t>
        </w:r>
      </w:ins>
    </w:p>
    <w:p w14:paraId="35AD03E3" w14:textId="77777777" w:rsidR="001A4754" w:rsidRDefault="001A4754" w:rsidP="00BD43AE">
      <w:pPr>
        <w:spacing w:after="0" w:line="240" w:lineRule="auto"/>
        <w:ind w:firstLine="283"/>
        <w:jc w:val="both"/>
        <w:rPr>
          <w:rFonts w:ascii="Sylfaen" w:eastAsia="Times New Roman" w:hAnsi="Sylfaen" w:cs="Sylfaen"/>
          <w:color w:val="333333"/>
          <w:lang w:val="ka-GE"/>
        </w:rPr>
      </w:pPr>
    </w:p>
    <w:p w14:paraId="02D9F1F9" w14:textId="417DC070" w:rsidR="001A4754" w:rsidRPr="001A4754" w:rsidRDefault="001A4754" w:rsidP="001A4754">
      <w:pPr>
        <w:spacing w:after="0" w:line="240" w:lineRule="auto"/>
        <w:ind w:firstLine="283"/>
        <w:jc w:val="both"/>
        <w:rPr>
          <w:rFonts w:ascii="Sylfaen" w:eastAsia="Times New Roman" w:hAnsi="Sylfaen" w:cs="Sylfaen"/>
          <w:b/>
          <w:color w:val="333333"/>
        </w:rPr>
      </w:pPr>
      <w:r w:rsidRPr="001A4754">
        <w:rPr>
          <w:rFonts w:ascii="Sylfaen" w:eastAsia="Times New Roman" w:hAnsi="Sylfaen" w:cs="Sylfaen"/>
          <w:color w:val="333333"/>
        </w:rPr>
        <w:t>  </w:t>
      </w:r>
      <w:bookmarkStart w:id="90" w:name="part_11"/>
      <w:r w:rsidRPr="001A4754">
        <w:rPr>
          <w:rFonts w:ascii="Sylfaen" w:eastAsia="Times New Roman" w:hAnsi="Sylfaen" w:cs="Sylfaen"/>
          <w:b/>
          <w:color w:val="333333"/>
        </w:rPr>
        <w:fldChar w:fldCharType="begin"/>
      </w:r>
      <w:r w:rsidRPr="001A4754">
        <w:rPr>
          <w:rFonts w:ascii="Sylfaen" w:eastAsia="Times New Roman" w:hAnsi="Sylfaen" w:cs="Sylfaen"/>
          <w:b/>
          <w:color w:val="333333"/>
        </w:rPr>
        <w:instrText xml:space="preserve"> HYPERLINK "https://matsne.gov.ge/ka/document/view/26422" \l "!" </w:instrText>
      </w:r>
      <w:r w:rsidRPr="001A4754">
        <w:rPr>
          <w:rFonts w:ascii="Sylfaen" w:eastAsia="Times New Roman" w:hAnsi="Sylfaen" w:cs="Sylfaen"/>
          <w:b/>
          <w:color w:val="333333"/>
        </w:rPr>
        <w:fldChar w:fldCharType="separate"/>
      </w:r>
      <w:r w:rsidRPr="001A4754">
        <w:rPr>
          <w:rFonts w:ascii="Sylfaen" w:eastAsia="Times New Roman" w:hAnsi="Sylfaen" w:cs="Sylfaen"/>
          <w:b/>
          <w:color w:val="333333"/>
        </w:rPr>
        <w:t>მუხლი 8. სოციალური მომსახურება</w:t>
      </w:r>
      <w:r w:rsidRPr="001A4754">
        <w:rPr>
          <w:rFonts w:ascii="Sylfaen" w:eastAsia="Times New Roman" w:hAnsi="Sylfaen" w:cs="Sylfaen"/>
          <w:b/>
          <w:color w:val="333333"/>
        </w:rPr>
        <w:fldChar w:fldCharType="end"/>
      </w:r>
      <w:bookmarkEnd w:id="90"/>
    </w:p>
    <w:p w14:paraId="7E247EB9" w14:textId="77777777" w:rsidR="001A4754" w:rsidRPr="001A4754" w:rsidRDefault="001A4754" w:rsidP="001A4754">
      <w:pPr>
        <w:spacing w:after="0" w:line="240" w:lineRule="auto"/>
        <w:ind w:firstLine="283"/>
        <w:jc w:val="both"/>
        <w:rPr>
          <w:rFonts w:ascii="Sylfaen" w:eastAsia="Times New Roman" w:hAnsi="Sylfaen" w:cs="Sylfaen"/>
          <w:color w:val="333333"/>
        </w:rPr>
      </w:pPr>
      <w:r w:rsidRPr="001A4754">
        <w:rPr>
          <w:rFonts w:ascii="Sylfaen" w:eastAsia="Times New Roman" w:hAnsi="Sylfaen" w:cs="Sylfaen"/>
          <w:color w:val="333333"/>
        </w:rPr>
        <w:lastRenderedPageBreak/>
        <w:t>1. საქართველოს შრომის, ჯანმრთელობისა და სოციალური დაცვის სამინისტრო თავისი კომპეტენციის ფარგლებში უზრუნველყოფს სოციალურ მომსახურებას ქალთა მიმართ ძალადობის ან/და ოჯახში ძალადობის პრევენციის ღონისძიებების განხორციელებისათვის.</w:t>
      </w:r>
    </w:p>
    <w:p w14:paraId="591E71EC" w14:textId="77777777" w:rsidR="001A4754" w:rsidRPr="001A4754" w:rsidRDefault="001A4754" w:rsidP="001A4754">
      <w:pPr>
        <w:spacing w:after="0" w:line="240" w:lineRule="auto"/>
        <w:ind w:firstLine="283"/>
        <w:jc w:val="both"/>
        <w:rPr>
          <w:rFonts w:ascii="Sylfaen" w:eastAsia="Times New Roman" w:hAnsi="Sylfaen" w:cs="Sylfaen"/>
          <w:color w:val="333333"/>
        </w:rPr>
      </w:pPr>
      <w:r w:rsidRPr="001A4754">
        <w:rPr>
          <w:rFonts w:ascii="Sylfaen" w:eastAsia="Times New Roman" w:hAnsi="Sylfaen" w:cs="Sylfaen"/>
          <w:color w:val="333333"/>
        </w:rPr>
        <w:t>2. სოციალური მომსახურება მოიცავს:</w:t>
      </w:r>
    </w:p>
    <w:p w14:paraId="00055F1A" w14:textId="77777777" w:rsidR="001A4754" w:rsidRPr="001A4754" w:rsidRDefault="001A4754" w:rsidP="001A4754">
      <w:pPr>
        <w:spacing w:after="0" w:line="240" w:lineRule="auto"/>
        <w:ind w:firstLine="283"/>
        <w:jc w:val="both"/>
        <w:rPr>
          <w:rFonts w:ascii="Sylfaen" w:eastAsia="Times New Roman" w:hAnsi="Sylfaen" w:cs="Sylfaen"/>
          <w:color w:val="333333"/>
        </w:rPr>
      </w:pPr>
      <w:r w:rsidRPr="001A4754">
        <w:rPr>
          <w:rFonts w:ascii="Sylfaen" w:eastAsia="Times New Roman" w:hAnsi="Sylfaen" w:cs="Sylfaen"/>
          <w:color w:val="333333"/>
        </w:rPr>
        <w:t>ა) ოჯახური დავების მიზეზების შესწავლას, შესაბამის ანალიზს და დავების დაძლევაში ოჯახის წევრთა დახმარებას;</w:t>
      </w:r>
    </w:p>
    <w:p w14:paraId="691E1F4A" w14:textId="77777777" w:rsidR="001A4754" w:rsidRPr="001A4754" w:rsidRDefault="001A4754" w:rsidP="001A4754">
      <w:pPr>
        <w:spacing w:after="0" w:line="240" w:lineRule="auto"/>
        <w:ind w:firstLine="283"/>
        <w:jc w:val="both"/>
        <w:rPr>
          <w:rFonts w:ascii="Sylfaen" w:eastAsia="Times New Roman" w:hAnsi="Sylfaen" w:cs="Sylfaen"/>
          <w:color w:val="333333"/>
        </w:rPr>
      </w:pPr>
      <w:r w:rsidRPr="001A4754">
        <w:rPr>
          <w:rFonts w:ascii="Sylfaen" w:eastAsia="Times New Roman" w:hAnsi="Sylfaen" w:cs="Sylfaen"/>
          <w:color w:val="333333"/>
        </w:rPr>
        <w:t>ბ) მსხვერპლთა მხარდაჭერისა და თანადგომის ღონისძიებების განხორციელებას;</w:t>
      </w:r>
    </w:p>
    <w:p w14:paraId="43A35897" w14:textId="77777777" w:rsidR="001A4754" w:rsidRPr="001A4754" w:rsidRDefault="001A4754" w:rsidP="001A4754">
      <w:pPr>
        <w:spacing w:after="0" w:line="240" w:lineRule="auto"/>
        <w:ind w:firstLine="283"/>
        <w:jc w:val="both"/>
        <w:rPr>
          <w:rFonts w:ascii="Sylfaen" w:eastAsia="Times New Roman" w:hAnsi="Sylfaen" w:cs="Sylfaen"/>
          <w:color w:val="333333"/>
        </w:rPr>
      </w:pPr>
      <w:r w:rsidRPr="001A4754">
        <w:rPr>
          <w:rFonts w:ascii="Sylfaen" w:eastAsia="Times New Roman" w:hAnsi="Sylfaen" w:cs="Sylfaen"/>
          <w:color w:val="333333"/>
        </w:rPr>
        <w:t>გ) შესაბამის სახელმწიფო ორგანოებთან ერთად მოძალადეთა რისკჯგუფების გამოვლენას და მათთან დაკავშირებული პრობლემების გადაჭრაში ხელშეწყობას;</w:t>
      </w:r>
    </w:p>
    <w:p w14:paraId="6C8A601C" w14:textId="48284F17" w:rsidR="001A4754" w:rsidRPr="001A4754" w:rsidRDefault="001A4754" w:rsidP="001A4754">
      <w:pPr>
        <w:spacing w:after="0" w:line="240" w:lineRule="auto"/>
        <w:ind w:firstLine="283"/>
        <w:jc w:val="both"/>
        <w:rPr>
          <w:rFonts w:ascii="Sylfaen" w:eastAsia="Times New Roman" w:hAnsi="Sylfaen" w:cs="Sylfaen"/>
          <w:color w:val="333333"/>
        </w:rPr>
      </w:pPr>
      <w:r w:rsidRPr="001A4754">
        <w:rPr>
          <w:rFonts w:ascii="Sylfaen" w:eastAsia="Times New Roman" w:hAnsi="Sylfaen" w:cs="Sylfaen"/>
          <w:color w:val="333333"/>
        </w:rPr>
        <w:t xml:space="preserve">დ) </w:t>
      </w:r>
      <w:ins w:id="91" w:author="Davit Muzashvili" w:date="2018-07-09T09:56:00Z">
        <w:r w:rsidR="00B64312">
          <w:rPr>
            <w:rFonts w:ascii="Sylfaen" w:eastAsia="Times New Roman" w:hAnsi="Sylfaen" w:cs="Sylfaen"/>
            <w:color w:val="333333"/>
            <w:lang w:val="ka-GE"/>
          </w:rPr>
          <w:t xml:space="preserve">შემაკავებელი და </w:t>
        </w:r>
      </w:ins>
      <w:r w:rsidRPr="001A4754">
        <w:rPr>
          <w:rFonts w:ascii="Sylfaen" w:eastAsia="Times New Roman" w:hAnsi="Sylfaen" w:cs="Sylfaen"/>
          <w:color w:val="333333"/>
        </w:rPr>
        <w:t>დამცავი ორდერის გაცემის პროცესში მონაწილეობას;</w:t>
      </w:r>
    </w:p>
    <w:p w14:paraId="13960869" w14:textId="77777777" w:rsidR="001A4754" w:rsidRPr="001A4754" w:rsidRDefault="001A4754" w:rsidP="001A4754">
      <w:pPr>
        <w:spacing w:after="0" w:line="240" w:lineRule="auto"/>
        <w:ind w:firstLine="283"/>
        <w:jc w:val="both"/>
        <w:rPr>
          <w:rFonts w:ascii="Sylfaen" w:eastAsia="Times New Roman" w:hAnsi="Sylfaen" w:cs="Sylfaen"/>
          <w:color w:val="333333"/>
        </w:rPr>
      </w:pPr>
      <w:r w:rsidRPr="001A4754">
        <w:rPr>
          <w:rFonts w:ascii="Sylfaen" w:eastAsia="Times New Roman" w:hAnsi="Sylfaen" w:cs="Sylfaen"/>
          <w:color w:val="333333"/>
        </w:rPr>
        <w:t>ე) დამცავი და შემაკავებელი ორდერებით გათვალისწინებული საკითხების აღსრულების მონიტორინგის პროცესში მონაწილეობას;</w:t>
      </w:r>
    </w:p>
    <w:p w14:paraId="7DCD6FE5" w14:textId="77777777" w:rsidR="001A4754" w:rsidRPr="001A4754" w:rsidRDefault="001A4754" w:rsidP="001A4754">
      <w:pPr>
        <w:spacing w:after="0" w:line="240" w:lineRule="auto"/>
        <w:ind w:firstLine="283"/>
        <w:jc w:val="both"/>
        <w:rPr>
          <w:rFonts w:ascii="Sylfaen" w:eastAsia="Times New Roman" w:hAnsi="Sylfaen" w:cs="Sylfaen"/>
          <w:color w:val="333333"/>
        </w:rPr>
      </w:pPr>
      <w:r w:rsidRPr="001A4754">
        <w:rPr>
          <w:rFonts w:ascii="Sylfaen" w:eastAsia="Times New Roman" w:hAnsi="Sylfaen" w:cs="Sylfaen"/>
          <w:color w:val="333333"/>
        </w:rPr>
        <w:t>ვ) მსხვერპლთათვის დახმარებისა და სოციალური რეაბილიტაციის პროგრამების შემუშავებას და მათი განხორციელების ხელშეწყობას.</w:t>
      </w:r>
    </w:p>
    <w:p w14:paraId="497AF321" w14:textId="77777777" w:rsidR="001A4754" w:rsidRDefault="001A4754" w:rsidP="00BD43AE">
      <w:pPr>
        <w:spacing w:after="0" w:line="240" w:lineRule="auto"/>
        <w:ind w:firstLine="283"/>
        <w:jc w:val="both"/>
        <w:rPr>
          <w:rFonts w:ascii="Sylfaen" w:eastAsia="Times New Roman" w:hAnsi="Sylfaen" w:cs="Sylfaen"/>
          <w:color w:val="333333"/>
          <w:lang w:val="ka-GE"/>
        </w:rPr>
      </w:pPr>
    </w:p>
    <w:p w14:paraId="0CCE26C3" w14:textId="77777777" w:rsidR="001A4754" w:rsidRDefault="001A4754" w:rsidP="00BD43AE">
      <w:pPr>
        <w:spacing w:after="0" w:line="240" w:lineRule="auto"/>
        <w:ind w:firstLine="283"/>
        <w:jc w:val="both"/>
        <w:rPr>
          <w:rFonts w:ascii="Sylfaen" w:eastAsia="Times New Roman" w:hAnsi="Sylfaen" w:cs="Sylfaen"/>
          <w:color w:val="333333"/>
          <w:lang w:val="ka-GE"/>
        </w:rPr>
      </w:pPr>
    </w:p>
    <w:p w14:paraId="5BB1BE49" w14:textId="77777777" w:rsidR="001A4754" w:rsidRDefault="001A4754" w:rsidP="00BD43AE">
      <w:pPr>
        <w:spacing w:after="0" w:line="240" w:lineRule="auto"/>
        <w:ind w:firstLine="283"/>
        <w:jc w:val="both"/>
        <w:rPr>
          <w:rFonts w:ascii="Sylfaen" w:eastAsia="Times New Roman" w:hAnsi="Sylfaen" w:cs="Sylfaen"/>
          <w:color w:val="333333"/>
          <w:lang w:val="ka-GE"/>
        </w:rPr>
      </w:pPr>
    </w:p>
    <w:p w14:paraId="4CDDE03E" w14:textId="77777777" w:rsidR="001A4754" w:rsidRDefault="001A4754" w:rsidP="00BD43AE">
      <w:pPr>
        <w:spacing w:after="0" w:line="240" w:lineRule="auto"/>
        <w:ind w:firstLine="283"/>
        <w:jc w:val="both"/>
        <w:rPr>
          <w:rFonts w:ascii="Sylfaen" w:eastAsia="Times New Roman" w:hAnsi="Sylfaen" w:cs="Sylfaen"/>
          <w:color w:val="333333"/>
          <w:lang w:val="ka-GE"/>
        </w:rPr>
      </w:pPr>
    </w:p>
    <w:p w14:paraId="21BD3AD4" w14:textId="5CC04EB2" w:rsidR="00BD43AE" w:rsidRPr="00B54931" w:rsidRDefault="00710623" w:rsidP="00BD43AE">
      <w:pPr>
        <w:spacing w:after="0" w:line="240" w:lineRule="auto"/>
        <w:ind w:firstLine="283"/>
        <w:jc w:val="both"/>
        <w:rPr>
          <w:rFonts w:ascii="Sylfaen" w:eastAsia="Times New Roman" w:hAnsi="Sylfaen" w:cs="Sylfaen"/>
          <w:color w:val="333333"/>
          <w:lang w:val="ka-GE"/>
        </w:rPr>
      </w:pPr>
      <w:ins w:id="92" w:author="Davit Muzashvili" w:date="2018-07-04T13:55:00Z">
        <w:r>
          <w:rPr>
            <w:rFonts w:ascii="Sylfaen" w:eastAsia="Times New Roman" w:hAnsi="Sylfaen" w:cs="Sylfaen"/>
            <w:color w:val="333333"/>
            <w:lang w:val="ka-GE"/>
          </w:rPr>
          <w:t xml:space="preserve">მე-10 მუხლს დაემატოს </w:t>
        </w:r>
      </w:ins>
      <w:ins w:id="93" w:author="Davit Muzashvili" w:date="2018-07-04T13:56:00Z">
        <w:r>
          <w:rPr>
            <w:rFonts w:ascii="Sylfaen" w:eastAsia="Times New Roman" w:hAnsi="Sylfaen" w:cs="Sylfaen"/>
            <w:color w:val="333333"/>
            <w:lang w:val="ka-GE"/>
          </w:rPr>
          <w:t>1</w:t>
        </w:r>
        <w:r>
          <w:rPr>
            <w:rFonts w:ascii="Sylfaen" w:eastAsia="Times New Roman" w:hAnsi="Sylfaen" w:cs="Sylfaen"/>
            <w:color w:val="333333"/>
            <w:vertAlign w:val="superscript"/>
            <w:lang w:val="ka-GE"/>
          </w:rPr>
          <w:t>2</w:t>
        </w:r>
      </w:ins>
      <w:ins w:id="94" w:author="Davit Muzashvili" w:date="2018-07-04T13:55:00Z">
        <w:r>
          <w:rPr>
            <w:rFonts w:ascii="Sylfaen" w:eastAsia="Times New Roman" w:hAnsi="Sylfaen" w:cs="Sylfaen"/>
            <w:color w:val="333333"/>
            <w:lang w:val="ka-GE"/>
          </w:rPr>
          <w:t xml:space="preserve"> პუნქტი:</w:t>
        </w:r>
      </w:ins>
    </w:p>
    <w:p w14:paraId="73868C23" w14:textId="77777777" w:rsidR="006162B4" w:rsidRPr="006162B4" w:rsidRDefault="006162B4" w:rsidP="00710623">
      <w:pPr>
        <w:spacing w:after="0" w:line="240" w:lineRule="auto"/>
        <w:ind w:firstLine="283"/>
        <w:jc w:val="both"/>
        <w:rPr>
          <w:rFonts w:ascii="Sylfaen" w:eastAsia="Times New Roman" w:hAnsi="Sylfaen" w:cs="Sylfaen"/>
          <w:b/>
          <w:color w:val="333333"/>
        </w:rPr>
      </w:pPr>
    </w:p>
    <w:p w14:paraId="0BBB129B" w14:textId="77777777" w:rsidR="006162B4" w:rsidRPr="006162B4" w:rsidRDefault="006162B4" w:rsidP="00710623">
      <w:pPr>
        <w:spacing w:after="0" w:line="240" w:lineRule="auto"/>
        <w:ind w:firstLine="283"/>
        <w:jc w:val="both"/>
        <w:rPr>
          <w:rFonts w:ascii="Sylfaen" w:eastAsia="Times New Roman" w:hAnsi="Sylfaen" w:cs="Sylfaen"/>
          <w:b/>
          <w:color w:val="333333"/>
        </w:rPr>
      </w:pPr>
      <w:r w:rsidRPr="006162B4">
        <w:rPr>
          <w:rFonts w:ascii="Sylfaen" w:eastAsia="Times New Roman" w:hAnsi="Sylfaen" w:cs="Sylfaen"/>
          <w:b/>
          <w:color w:val="333333"/>
        </w:rPr>
        <w:t>    </w:t>
      </w:r>
      <w:bookmarkStart w:id="95" w:name="part_14"/>
      <w:r w:rsidRPr="006162B4">
        <w:rPr>
          <w:rFonts w:ascii="Sylfaen" w:eastAsia="Times New Roman" w:hAnsi="Sylfaen" w:cs="Sylfaen"/>
          <w:b/>
          <w:color w:val="333333"/>
        </w:rPr>
        <w:fldChar w:fldCharType="begin"/>
      </w:r>
      <w:r w:rsidRPr="006162B4">
        <w:rPr>
          <w:rFonts w:ascii="Sylfaen" w:eastAsia="Times New Roman" w:hAnsi="Sylfaen" w:cs="Sylfaen"/>
          <w:b/>
          <w:color w:val="333333"/>
        </w:rPr>
        <w:instrText xml:space="preserve"> HYPERLINK "https://matsne.gov.ge/ka/document/view/26422" \l "!" </w:instrText>
      </w:r>
      <w:r w:rsidRPr="006162B4">
        <w:rPr>
          <w:rFonts w:ascii="Sylfaen" w:eastAsia="Times New Roman" w:hAnsi="Sylfaen" w:cs="Sylfaen"/>
          <w:b/>
          <w:color w:val="333333"/>
        </w:rPr>
        <w:fldChar w:fldCharType="separate"/>
      </w:r>
      <w:r w:rsidRPr="006162B4">
        <w:rPr>
          <w:rFonts w:ascii="Sylfaen" w:eastAsia="Times New Roman" w:hAnsi="Sylfaen" w:cs="Sylfaen"/>
          <w:b/>
          <w:color w:val="333333"/>
        </w:rPr>
        <w:t>მუხლი 10. დამცავი და შემაკავებელი ორდერები</w:t>
      </w:r>
      <w:r w:rsidRPr="006162B4">
        <w:rPr>
          <w:rFonts w:ascii="Sylfaen" w:eastAsia="Times New Roman" w:hAnsi="Sylfaen" w:cs="Sylfaen"/>
          <w:b/>
          <w:color w:val="333333"/>
        </w:rPr>
        <w:fldChar w:fldCharType="end"/>
      </w:r>
      <w:bookmarkEnd w:id="95"/>
    </w:p>
    <w:p w14:paraId="22C56966" w14:textId="5897E259" w:rsidR="006162B4" w:rsidRPr="006162B4" w:rsidRDefault="006162B4" w:rsidP="00710623">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 </w:t>
      </w:r>
    </w:p>
    <w:p w14:paraId="0A694487" w14:textId="77777777" w:rsidR="006162B4" w:rsidRPr="006162B4" w:rsidRDefault="006162B4" w:rsidP="00710623">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1. ქალთა მიმართ ძალადობის ან/და ოჯახში ძალადობის ფაქტზე ოპერატიული რეაგირებისათვის უფლებამოსილი ორგანოს მიერ მსხვერპლის დაცვისა და მოძალადის გარკვეული მოქმედებების შეზღუდვის უზრუნველსაყოფად შესაძლებელია დროებითი ღონისძიების სახით გამოიცეს შემაკავებელი ორდერი ან დამცავი ორდერი.</w:t>
      </w:r>
    </w:p>
    <w:p w14:paraId="037693B0" w14:textId="77777777" w:rsidR="006162B4" w:rsidRPr="006162B4" w:rsidRDefault="006162B4" w:rsidP="00710623">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[ 1 </w:t>
      </w:r>
      <w:r w:rsidRPr="006162B4">
        <w:rPr>
          <w:rFonts w:ascii="Cambria Math" w:eastAsia="Times New Roman" w:hAnsi="Cambria Math" w:cs="Cambria Math"/>
          <w:color w:val="333333"/>
        </w:rPr>
        <w:t>​</w:t>
      </w:r>
      <w:r w:rsidRPr="00710623">
        <w:rPr>
          <w:rFonts w:ascii="Sylfaen" w:eastAsia="Times New Roman" w:hAnsi="Sylfaen" w:cs="Sylfaen"/>
          <w:color w:val="333333"/>
          <w:vertAlign w:val="superscript"/>
        </w:rPr>
        <w:t>1</w:t>
      </w:r>
      <w:r w:rsidRPr="006162B4">
        <w:rPr>
          <w:rFonts w:ascii="Sylfaen" w:eastAsia="Times New Roman" w:hAnsi="Sylfaen" w:cs="Sylfaen"/>
          <w:color w:val="333333"/>
        </w:rPr>
        <w:t> . პოლიციის უფლებამოსილი თანამშრომლის მიერ მსხვერპლის დაცვისა და მოძალადის გარკვეული მოქმედებების შეზღუდვის უზრუნველსაყოფად დროებითი ღონისძიების სახით შემაკავებელი ორდერის გამოცემა სავალდებულოა საქართველოს სისხლის სამართლის კოდექსის 108-ე, 109-ე, 115-ე, 117-ე, 118-ე, 120-ე, 126-ე, 137-ე და 138-ე მუხლებით, 143-ე მუხლის მე-3 ნაწილის „ე“ ქვეპუნქტითა და მე-4 ნაწილით, 144-ე მუხლის მე-2 ნაწილის „ი“ ქვეპუნქტითა და მე-3 ნაწილით, 144 </w:t>
      </w:r>
      <w:r w:rsidRPr="006162B4">
        <w:rPr>
          <w:rFonts w:ascii="Cambria Math" w:eastAsia="Times New Roman" w:hAnsi="Cambria Math" w:cs="Cambria Math"/>
          <w:color w:val="333333"/>
        </w:rPr>
        <w:t>​</w:t>
      </w:r>
      <w:r w:rsidRPr="006162B4">
        <w:rPr>
          <w:rFonts w:ascii="Sylfaen" w:eastAsia="Times New Roman" w:hAnsi="Sylfaen" w:cs="Sylfaen"/>
          <w:color w:val="333333"/>
        </w:rPr>
        <w:t>1 −144 </w:t>
      </w:r>
      <w:r w:rsidRPr="006162B4">
        <w:rPr>
          <w:rFonts w:ascii="Cambria Math" w:eastAsia="Times New Roman" w:hAnsi="Cambria Math" w:cs="Cambria Math"/>
          <w:color w:val="333333"/>
        </w:rPr>
        <w:t>​</w:t>
      </w:r>
      <w:r w:rsidRPr="006162B4">
        <w:rPr>
          <w:rFonts w:ascii="Sylfaen" w:eastAsia="Times New Roman" w:hAnsi="Sylfaen" w:cs="Sylfaen"/>
          <w:color w:val="333333"/>
        </w:rPr>
        <w:t>3 და 151-ე მუხლებით, 160-ე მუხლის მე-2 ნაწილის „ა“ ქვეპუნქტითა და მე-3 ნაწილით და 381 </w:t>
      </w:r>
      <w:r w:rsidRPr="00B54931">
        <w:rPr>
          <w:rFonts w:ascii="Cambria Math" w:eastAsia="Times New Roman" w:hAnsi="Cambria Math" w:cs="Cambria Math"/>
          <w:color w:val="333333"/>
          <w:vertAlign w:val="superscript"/>
        </w:rPr>
        <w:t>​</w:t>
      </w:r>
      <w:r w:rsidRPr="00B54931">
        <w:rPr>
          <w:rFonts w:ascii="Sylfaen" w:eastAsia="Times New Roman" w:hAnsi="Sylfaen" w:cs="Sylfaen"/>
          <w:color w:val="333333"/>
          <w:vertAlign w:val="superscript"/>
        </w:rPr>
        <w:t>1</w:t>
      </w:r>
      <w:r w:rsidRPr="006162B4">
        <w:rPr>
          <w:rFonts w:ascii="Sylfaen" w:eastAsia="Times New Roman" w:hAnsi="Sylfaen" w:cs="Sylfaen"/>
          <w:color w:val="333333"/>
        </w:rPr>
        <w:t> მუხლით გამოძიების დაწყების ან გამოძიების მიმდინარეობის შემთხვევაში.  ( ამოქმედდეს 2018 წლის 22 ივნისიდან) ]</w:t>
      </w:r>
    </w:p>
    <w:p w14:paraId="770C7397" w14:textId="07E6934F" w:rsidR="006162B4" w:rsidDel="005F0239" w:rsidRDefault="00710623" w:rsidP="00710623">
      <w:pPr>
        <w:spacing w:after="0" w:line="240" w:lineRule="auto"/>
        <w:ind w:firstLine="283"/>
        <w:jc w:val="both"/>
        <w:rPr>
          <w:del w:id="96" w:author="Davit Muzashvili" w:date="2018-07-04T13:56:00Z"/>
          <w:rFonts w:ascii="Sylfaen" w:eastAsia="Times New Roman" w:hAnsi="Sylfaen" w:cs="Sylfaen"/>
          <w:color w:val="333333"/>
        </w:rPr>
      </w:pPr>
      <w:ins w:id="97" w:author="Davit Muzashvili" w:date="2018-07-04T13:57:00Z">
        <w:r>
          <w:rPr>
            <w:rFonts w:ascii="Sylfaen" w:eastAsia="Times New Roman" w:hAnsi="Sylfaen" w:cs="Sylfaen"/>
            <w:color w:val="333333"/>
            <w:lang w:val="ka-GE"/>
          </w:rPr>
          <w:t>1</w:t>
        </w:r>
        <w:r>
          <w:rPr>
            <w:rFonts w:ascii="Sylfaen" w:eastAsia="Times New Roman" w:hAnsi="Sylfaen" w:cs="Sylfaen"/>
            <w:color w:val="333333"/>
            <w:vertAlign w:val="superscript"/>
            <w:lang w:val="ka-GE"/>
          </w:rPr>
          <w:t>2</w:t>
        </w:r>
        <w:r w:rsidRPr="006162B4">
          <w:rPr>
            <w:rFonts w:ascii="Sylfaen" w:eastAsia="Times New Roman" w:hAnsi="Sylfaen" w:cs="Sylfaen"/>
            <w:color w:val="333333"/>
          </w:rPr>
          <w:t xml:space="preserve"> პოლიციის უფლებამოსილი თანამშრომლის მიერ შემაკავებელი ორდერის გამოუცემლობის შემთხვევაში, ამის თაობაზე </w:t>
        </w:r>
      </w:ins>
      <w:ins w:id="98" w:author="Davit Muzashvili" w:date="2018-07-09T09:33:00Z">
        <w:r w:rsidR="005F0239">
          <w:rPr>
            <w:rFonts w:ascii="Sylfaen" w:eastAsia="Times New Roman" w:hAnsi="Sylfaen" w:cs="Sylfaen"/>
            <w:color w:val="333333"/>
            <w:lang w:val="ka-GE"/>
          </w:rPr>
          <w:t xml:space="preserve">დგება </w:t>
        </w:r>
      </w:ins>
      <w:ins w:id="99" w:author="Davit Muzashvili" w:date="2018-07-04T13:57:00Z">
        <w:r w:rsidRPr="006162B4">
          <w:rPr>
            <w:rFonts w:ascii="Sylfaen" w:eastAsia="Times New Roman" w:hAnsi="Sylfaen" w:cs="Sylfaen"/>
            <w:color w:val="333333"/>
          </w:rPr>
          <w:t>ოქმი. მიღებული შეტყობინების ხასიათის და ძალადობის ფაქტის შესწავლისას გამოკვეთილი გარემოებების გათვალისწინებით, პოლიციის უფლებამოსილ</w:t>
        </w:r>
      </w:ins>
      <w:ins w:id="100" w:author="Davit Muzashvili" w:date="2018-07-04T13:58:00Z">
        <w:r w:rsidR="003F5C2B">
          <w:rPr>
            <w:rFonts w:ascii="Sylfaen" w:eastAsia="Times New Roman" w:hAnsi="Sylfaen" w:cs="Sylfaen"/>
            <w:color w:val="333333"/>
            <w:lang w:val="ka-GE"/>
          </w:rPr>
          <w:t>ი</w:t>
        </w:r>
      </w:ins>
      <w:ins w:id="101" w:author="Davit Muzashvili" w:date="2018-07-04T13:57:00Z">
        <w:r w:rsidRPr="006162B4">
          <w:rPr>
            <w:rFonts w:ascii="Sylfaen" w:eastAsia="Times New Roman" w:hAnsi="Sylfaen" w:cs="Sylfaen"/>
            <w:color w:val="333333"/>
          </w:rPr>
          <w:t xml:space="preserve"> თანამშრომელ</w:t>
        </w:r>
      </w:ins>
      <w:ins w:id="102" w:author="Davit Muzashvili" w:date="2018-07-04T13:58:00Z">
        <w:r w:rsidR="003F5C2B">
          <w:rPr>
            <w:rFonts w:ascii="Sylfaen" w:eastAsia="Times New Roman" w:hAnsi="Sylfaen" w:cs="Sylfaen"/>
            <w:color w:val="333333"/>
            <w:lang w:val="ka-GE"/>
          </w:rPr>
          <w:t>ი</w:t>
        </w:r>
      </w:ins>
      <w:ins w:id="103" w:author="Davit Muzashvili" w:date="2018-07-04T13:57:00Z">
        <w:r w:rsidRPr="006162B4">
          <w:rPr>
            <w:rFonts w:ascii="Sylfaen" w:eastAsia="Times New Roman" w:hAnsi="Sylfaen" w:cs="Sylfaen"/>
            <w:color w:val="333333"/>
          </w:rPr>
          <w:t xml:space="preserve"> ვალდებულ</w:t>
        </w:r>
      </w:ins>
      <w:ins w:id="104" w:author="Davit Muzashvili" w:date="2018-07-04T13:58:00Z">
        <w:r w:rsidR="003F5C2B">
          <w:rPr>
            <w:rFonts w:ascii="Sylfaen" w:eastAsia="Times New Roman" w:hAnsi="Sylfaen" w:cs="Sylfaen"/>
            <w:color w:val="333333"/>
            <w:lang w:val="ka-GE"/>
          </w:rPr>
          <w:t>ია</w:t>
        </w:r>
      </w:ins>
      <w:ins w:id="105" w:author="Davit Muzashvili" w:date="2018-07-04T13:57:00Z">
        <w:r w:rsidRPr="006162B4">
          <w:rPr>
            <w:rFonts w:ascii="Sylfaen" w:eastAsia="Times New Roman" w:hAnsi="Sylfaen" w:cs="Sylfaen"/>
            <w:color w:val="333333"/>
          </w:rPr>
          <w:t xml:space="preserve"> გონივრულ ვადაში, მაგრამ არა უგვიანეს 7 დღისა თავისი ინიციატივით გადაამოწმოს ოჯახში ძალადობის ფაქტის შემდგომ არსებული მდგომარეობა და აღნიშნულის შესახებ ინფორმაცია ასახოს ოქმში.</w:t>
        </w:r>
      </w:ins>
    </w:p>
    <w:p w14:paraId="33ADE304" w14:textId="77777777" w:rsidR="005F0239" w:rsidRDefault="005F0239" w:rsidP="00710623">
      <w:pPr>
        <w:spacing w:after="0" w:line="240" w:lineRule="auto"/>
        <w:ind w:firstLine="283"/>
        <w:jc w:val="both"/>
        <w:rPr>
          <w:ins w:id="106" w:author="Davit Muzashvili" w:date="2018-07-09T09:34:00Z"/>
          <w:rFonts w:ascii="Sylfaen" w:eastAsia="Times New Roman" w:hAnsi="Sylfaen" w:cs="Sylfaen"/>
          <w:color w:val="333333"/>
          <w:vertAlign w:val="superscript"/>
          <w:lang w:val="ka-GE"/>
        </w:rPr>
      </w:pPr>
    </w:p>
    <w:p w14:paraId="33BB71F3" w14:textId="77777777" w:rsidR="00710623" w:rsidRDefault="00710623" w:rsidP="00710623">
      <w:pPr>
        <w:spacing w:after="0" w:line="240" w:lineRule="auto"/>
        <w:ind w:firstLine="283"/>
        <w:jc w:val="both"/>
        <w:rPr>
          <w:ins w:id="107" w:author="Davit Muzashvili" w:date="2018-07-04T13:57:00Z"/>
          <w:rFonts w:ascii="Sylfaen" w:eastAsia="Times New Roman" w:hAnsi="Sylfaen" w:cs="Sylfaen"/>
          <w:color w:val="333333"/>
          <w:vertAlign w:val="superscript"/>
          <w:lang w:val="ka-GE"/>
        </w:rPr>
      </w:pPr>
    </w:p>
    <w:p w14:paraId="390F4820" w14:textId="77777777" w:rsidR="00710623" w:rsidRPr="00710623" w:rsidRDefault="00710623" w:rsidP="00710623">
      <w:pPr>
        <w:spacing w:after="0" w:line="240" w:lineRule="auto"/>
        <w:ind w:firstLine="283"/>
        <w:jc w:val="both"/>
        <w:rPr>
          <w:ins w:id="108" w:author="Davit Muzashvili" w:date="2018-07-04T13:57:00Z"/>
          <w:rFonts w:ascii="Sylfaen" w:eastAsia="Times New Roman" w:hAnsi="Sylfaen" w:cs="Sylfaen"/>
          <w:color w:val="333333"/>
          <w:vertAlign w:val="superscript"/>
          <w:lang w:val="ka-GE"/>
        </w:rPr>
      </w:pPr>
    </w:p>
    <w:p w14:paraId="1A4ECD18" w14:textId="77777777" w:rsidR="006162B4" w:rsidRDefault="009915FC" w:rsidP="00710623">
      <w:pPr>
        <w:spacing w:after="0" w:line="240" w:lineRule="auto"/>
        <w:ind w:firstLine="283"/>
        <w:jc w:val="both"/>
        <w:rPr>
          <w:ins w:id="109" w:author="Davit Muzashvili" w:date="2018-07-04T13:58:00Z"/>
          <w:rFonts w:ascii="Sylfaen" w:eastAsia="Times New Roman" w:hAnsi="Sylfaen" w:cs="Sylfaen"/>
          <w:color w:val="333333"/>
          <w:lang w:val="ka-GE"/>
        </w:rPr>
      </w:pPr>
      <w:ins w:id="110" w:author="Davit Muzashvili" w:date="2018-07-04T13:58:00Z">
        <w:r>
          <w:rPr>
            <w:rFonts w:ascii="Sylfaen" w:eastAsia="Times New Roman" w:hAnsi="Sylfaen" w:cs="Sylfaen"/>
            <w:color w:val="333333"/>
            <w:lang w:val="ka-GE"/>
          </w:rPr>
          <w:t>მე-10 მუხლის მე-7 პუნქტი ჩამოყალიბდეს შემდეგი სახით:</w:t>
        </w:r>
      </w:ins>
    </w:p>
    <w:p w14:paraId="5C1EC08C" w14:textId="77777777" w:rsidR="009915FC" w:rsidRPr="00B54931" w:rsidDel="009915FC" w:rsidRDefault="009915FC" w:rsidP="00710623">
      <w:pPr>
        <w:spacing w:after="0" w:line="240" w:lineRule="auto"/>
        <w:ind w:firstLine="283"/>
        <w:jc w:val="both"/>
        <w:rPr>
          <w:del w:id="111" w:author="Davit Muzashvili" w:date="2018-07-04T13:59:00Z"/>
          <w:rFonts w:ascii="Sylfaen" w:eastAsia="Times New Roman" w:hAnsi="Sylfaen" w:cs="Sylfaen"/>
          <w:color w:val="333333"/>
          <w:lang w:val="ka-GE"/>
        </w:rPr>
      </w:pPr>
    </w:p>
    <w:p w14:paraId="22CDA8DB" w14:textId="77777777" w:rsidR="006162B4" w:rsidRPr="006162B4" w:rsidDel="009915FC" w:rsidRDefault="006162B4" w:rsidP="009915FC">
      <w:pPr>
        <w:spacing w:after="0" w:line="240" w:lineRule="auto"/>
        <w:jc w:val="both"/>
        <w:rPr>
          <w:del w:id="112" w:author="Davit Muzashvili" w:date="2018-07-04T13:59:00Z"/>
          <w:rFonts w:ascii="Sylfaen" w:eastAsia="Times New Roman" w:hAnsi="Sylfaen" w:cs="Sylfaen"/>
          <w:color w:val="333333"/>
        </w:rPr>
      </w:pPr>
    </w:p>
    <w:p w14:paraId="46D3A5E9" w14:textId="3C181DDF" w:rsidR="006162B4" w:rsidRDefault="009915FC" w:rsidP="009915FC">
      <w:pPr>
        <w:spacing w:after="0" w:line="240" w:lineRule="auto"/>
        <w:jc w:val="both"/>
        <w:rPr>
          <w:rFonts w:ascii="Sylfaen" w:eastAsia="Times New Roman" w:hAnsi="Sylfaen" w:cs="Sylfaen"/>
          <w:color w:val="333333"/>
        </w:rPr>
      </w:pPr>
      <w:r>
        <w:rPr>
          <w:rFonts w:ascii="Sylfaen" w:eastAsia="Times New Roman" w:hAnsi="Sylfaen" w:cs="Sylfaen"/>
          <w:color w:val="333333"/>
          <w:lang w:val="ka-GE"/>
        </w:rPr>
        <w:t xml:space="preserve">7. </w:t>
      </w:r>
      <w:r w:rsidR="006162B4" w:rsidRPr="006162B4">
        <w:rPr>
          <w:rFonts w:ascii="Sylfaen" w:eastAsia="Times New Roman" w:hAnsi="Sylfaen" w:cs="Sylfaen"/>
          <w:color w:val="333333"/>
        </w:rPr>
        <w:t>დამცავი</w:t>
      </w:r>
      <w:ins w:id="113" w:author="Davit Muzashvili" w:date="2018-07-04T14:00:00Z">
        <w:r>
          <w:rPr>
            <w:rFonts w:ascii="Sylfaen" w:eastAsia="Times New Roman" w:hAnsi="Sylfaen" w:cs="Sylfaen"/>
            <w:color w:val="333333"/>
            <w:lang w:val="ka-GE"/>
          </w:rPr>
          <w:t xml:space="preserve"> და შემაკავებელი</w:t>
        </w:r>
      </w:ins>
      <w:r w:rsidR="006162B4" w:rsidRPr="006162B4">
        <w:rPr>
          <w:rFonts w:ascii="Sylfaen" w:eastAsia="Times New Roman" w:hAnsi="Sylfaen" w:cs="Sylfaen"/>
          <w:color w:val="333333"/>
        </w:rPr>
        <w:t xml:space="preserve"> ორდერი </w:t>
      </w:r>
      <w:del w:id="114" w:author="Davit Muzashvili" w:date="2018-07-09T09:47:00Z">
        <w:r w:rsidR="006162B4" w:rsidRPr="006162B4" w:rsidDel="00A11B86">
          <w:rPr>
            <w:rFonts w:ascii="Sylfaen" w:eastAsia="Times New Roman" w:hAnsi="Sylfaen" w:cs="Sylfaen"/>
            <w:color w:val="333333"/>
          </w:rPr>
          <w:delText xml:space="preserve">შეიძლება </w:delText>
        </w:r>
      </w:del>
      <w:ins w:id="115" w:author="Davit Muzashvili" w:date="2018-07-09T09:47:00Z">
        <w:r w:rsidR="00A11B86">
          <w:rPr>
            <w:rFonts w:ascii="Sylfaen" w:eastAsia="Times New Roman" w:hAnsi="Sylfaen" w:cs="Sylfaen"/>
            <w:color w:val="333333"/>
            <w:lang w:val="ka-GE"/>
          </w:rPr>
          <w:t>უნდა</w:t>
        </w:r>
        <w:r w:rsidR="00A11B86" w:rsidRPr="006162B4">
          <w:rPr>
            <w:rFonts w:ascii="Sylfaen" w:eastAsia="Times New Roman" w:hAnsi="Sylfaen" w:cs="Sylfaen"/>
            <w:color w:val="333333"/>
          </w:rPr>
          <w:t xml:space="preserve"> </w:t>
        </w:r>
      </w:ins>
      <w:r w:rsidR="006162B4" w:rsidRPr="006162B4">
        <w:rPr>
          <w:rFonts w:ascii="Sylfaen" w:eastAsia="Times New Roman" w:hAnsi="Sylfaen" w:cs="Sylfaen"/>
          <w:color w:val="333333"/>
        </w:rPr>
        <w:t>ითვალისწინებდეს მოძალადის მიერ ძალადობრივი დამოკიდებულებისა და ქცევის შეცვლაზე ორიენტირებული სავალდებულო სწავლების კურსის გავლას.</w:t>
      </w:r>
    </w:p>
    <w:p w14:paraId="45170CEA" w14:textId="77777777" w:rsidR="005F0239" w:rsidRDefault="005F0239" w:rsidP="009915FC">
      <w:pPr>
        <w:spacing w:after="0" w:line="240" w:lineRule="auto"/>
        <w:jc w:val="both"/>
        <w:rPr>
          <w:rFonts w:ascii="Sylfaen" w:eastAsia="Times New Roman" w:hAnsi="Sylfaen" w:cs="Sylfaen"/>
          <w:color w:val="333333"/>
        </w:rPr>
      </w:pPr>
    </w:p>
    <w:p w14:paraId="5333416C" w14:textId="77777777" w:rsidR="00107A72" w:rsidRDefault="00107A72" w:rsidP="009915FC">
      <w:pPr>
        <w:spacing w:after="0" w:line="240" w:lineRule="auto"/>
        <w:jc w:val="both"/>
        <w:rPr>
          <w:rFonts w:ascii="Sylfaen" w:eastAsia="Times New Roman" w:hAnsi="Sylfaen" w:cs="Sylfaen"/>
          <w:color w:val="333333"/>
        </w:rPr>
      </w:pPr>
    </w:p>
    <w:p w14:paraId="7A987D37" w14:textId="33475922" w:rsidR="00107A72" w:rsidRDefault="00107A72" w:rsidP="00107A72">
      <w:pPr>
        <w:spacing w:after="0" w:line="240" w:lineRule="auto"/>
        <w:jc w:val="both"/>
        <w:rPr>
          <w:rFonts w:ascii="Sylfaen" w:eastAsia="Times New Roman" w:hAnsi="Sylfaen" w:cs="Sylfaen"/>
          <w:b/>
          <w:color w:val="333333"/>
          <w:lang w:val="ka-GE"/>
        </w:rPr>
      </w:pPr>
      <w:ins w:id="116" w:author="Davit Muzashvili" w:date="2018-07-09T09:51:00Z">
        <w:r>
          <w:rPr>
            <w:rFonts w:ascii="Sylfaen" w:eastAsia="Times New Roman" w:hAnsi="Sylfaen" w:cs="Sylfaen"/>
            <w:b/>
            <w:color w:val="333333"/>
            <w:lang w:val="ka-GE"/>
          </w:rPr>
          <w:t>მე-11 მუხლი ჩამოყალიბდეს შემდეგი რედაქციით:</w:t>
        </w:r>
      </w:ins>
    </w:p>
    <w:p w14:paraId="4708AFA6" w14:textId="77777777" w:rsidR="00107A72" w:rsidRDefault="00107A72" w:rsidP="00107A72">
      <w:pPr>
        <w:spacing w:after="0" w:line="240" w:lineRule="auto"/>
        <w:jc w:val="both"/>
        <w:rPr>
          <w:rFonts w:ascii="Sylfaen" w:eastAsia="Times New Roman" w:hAnsi="Sylfaen" w:cs="Sylfaen"/>
          <w:b/>
          <w:color w:val="333333"/>
          <w:lang w:val="ka-GE"/>
        </w:rPr>
      </w:pPr>
    </w:p>
    <w:p w14:paraId="1E782506" w14:textId="77777777" w:rsidR="00593E35" w:rsidRDefault="00593E35" w:rsidP="00593E35">
      <w:pPr>
        <w:spacing w:after="0" w:line="240" w:lineRule="auto"/>
        <w:ind w:firstLine="283"/>
        <w:jc w:val="both"/>
        <w:rPr>
          <w:rFonts w:ascii="Sylfaen" w:eastAsia="Times New Roman" w:hAnsi="Sylfaen" w:cs="Sylfaen"/>
          <w:color w:val="333333"/>
        </w:rPr>
      </w:pPr>
    </w:p>
    <w:p w14:paraId="02311CCB" w14:textId="77777777" w:rsidR="00593E35" w:rsidRDefault="00593E35" w:rsidP="00593E35">
      <w:pPr>
        <w:spacing w:after="0" w:line="240" w:lineRule="auto"/>
        <w:ind w:firstLine="283"/>
        <w:jc w:val="both"/>
        <w:rPr>
          <w:ins w:id="117" w:author="Davit Muzashvili" w:date="2018-07-04T14:14:00Z"/>
          <w:rFonts w:ascii="Sylfaen" w:eastAsia="Times New Roman" w:hAnsi="Sylfaen" w:cs="Sylfaen"/>
          <w:color w:val="333333"/>
          <w:lang w:val="ka-GE"/>
        </w:rPr>
      </w:pPr>
      <w:ins w:id="118" w:author="Davit Muzashvili" w:date="2018-07-04T14:14:00Z">
        <w:r>
          <w:rPr>
            <w:rFonts w:ascii="Sylfaen" w:eastAsia="Times New Roman" w:hAnsi="Sylfaen" w:cs="Sylfaen"/>
            <w:color w:val="333333"/>
            <w:lang w:val="ka-GE"/>
          </w:rPr>
          <w:t>მე-11 მუხლი ჩამოყალიბდეს შემდეგი სახით:</w:t>
        </w:r>
      </w:ins>
    </w:p>
    <w:p w14:paraId="312A4168" w14:textId="77777777" w:rsidR="00593E35" w:rsidRPr="00FA6FFC" w:rsidRDefault="00593E35" w:rsidP="00593E35">
      <w:pPr>
        <w:spacing w:after="0" w:line="240" w:lineRule="auto"/>
        <w:ind w:firstLine="283"/>
        <w:jc w:val="both"/>
        <w:rPr>
          <w:rFonts w:ascii="Sylfaen" w:eastAsia="Times New Roman" w:hAnsi="Sylfaen" w:cs="Sylfaen"/>
          <w:color w:val="333333"/>
          <w:lang w:val="ka-GE"/>
        </w:rPr>
      </w:pPr>
    </w:p>
    <w:p w14:paraId="3D1C0C53" w14:textId="77777777" w:rsidR="00593E35" w:rsidRPr="00FA6FFC" w:rsidRDefault="00FE05BE" w:rsidP="00593E35">
      <w:pPr>
        <w:spacing w:after="0" w:line="240" w:lineRule="auto"/>
        <w:ind w:firstLine="283"/>
        <w:jc w:val="both"/>
        <w:rPr>
          <w:rFonts w:ascii="Sylfaen" w:eastAsia="Times New Roman" w:hAnsi="Sylfaen" w:cs="Sylfaen"/>
          <w:color w:val="333333"/>
        </w:rPr>
      </w:pPr>
      <w:hyperlink r:id="rId11" w:anchor="!" w:history="1">
        <w:r w:rsidR="00593E35" w:rsidRPr="00FA6FFC">
          <w:rPr>
            <w:rFonts w:ascii="Sylfaen" w:eastAsia="Times New Roman" w:hAnsi="Sylfaen" w:cs="Sylfaen"/>
            <w:color w:val="333333"/>
          </w:rPr>
          <w:t>მუხლი 11. შემაკავებელი და დამცავი ორდერების გამოცემის მოთხოვნის უფლება</w:t>
        </w:r>
      </w:hyperlink>
    </w:p>
    <w:p w14:paraId="781198F3" w14:textId="77777777" w:rsidR="00593E35" w:rsidRPr="00FA6FFC" w:rsidRDefault="00593E35" w:rsidP="00593E35">
      <w:pPr>
        <w:spacing w:after="0" w:line="240" w:lineRule="auto"/>
        <w:ind w:firstLine="283"/>
        <w:jc w:val="both"/>
        <w:rPr>
          <w:rFonts w:ascii="Sylfaen" w:eastAsia="Times New Roman" w:hAnsi="Sylfaen" w:cs="Sylfaen"/>
          <w:color w:val="333333"/>
        </w:rPr>
      </w:pPr>
      <w:r w:rsidRPr="00FA6FFC">
        <w:rPr>
          <w:rFonts w:ascii="Sylfaen" w:eastAsia="Times New Roman" w:hAnsi="Sylfaen" w:cs="Sylfaen"/>
          <w:color w:val="333333"/>
        </w:rPr>
        <w:t> </w:t>
      </w:r>
    </w:p>
    <w:p w14:paraId="5625A972" w14:textId="16C16F40" w:rsidR="00593E35" w:rsidRDefault="00593E35" w:rsidP="00593E35">
      <w:pPr>
        <w:pStyle w:val="ListParagraph"/>
        <w:numPr>
          <w:ilvl w:val="0"/>
          <w:numId w:val="4"/>
        </w:numPr>
        <w:spacing w:after="0" w:line="240" w:lineRule="auto"/>
        <w:jc w:val="both"/>
        <w:rPr>
          <w:ins w:id="119" w:author="Davit Muzashvili" w:date="2018-07-04T14:15:00Z"/>
          <w:rFonts w:ascii="Sylfaen" w:eastAsia="Times New Roman" w:hAnsi="Sylfaen" w:cs="Sylfaen"/>
          <w:color w:val="333333"/>
        </w:rPr>
      </w:pPr>
      <w:r w:rsidRPr="00FA6FFC">
        <w:rPr>
          <w:rFonts w:ascii="Sylfaen" w:eastAsia="Times New Roman" w:hAnsi="Sylfaen" w:cs="Sylfaen"/>
          <w:color w:val="333333"/>
        </w:rPr>
        <w:t>დამცავი და შემაკავებელი ორდერების გამოცემის მოთხოვნის უფლება აქვს მსხვერპლს, აგრეთვე მისი ოჯახის წევრს ანდა მსხვერპლის თანხმობით</w:t>
      </w:r>
      <w:ins w:id="120" w:author="Davit Muzashvili" w:date="2018-07-09T10:17:00Z">
        <w:r>
          <w:rPr>
            <w:rFonts w:ascii="Sylfaen" w:eastAsia="Times New Roman" w:hAnsi="Sylfaen" w:cs="Sylfaen"/>
            <w:color w:val="333333"/>
          </w:rPr>
          <w:t xml:space="preserve"> </w:t>
        </w:r>
        <w:r>
          <w:rPr>
            <w:rFonts w:ascii="Sylfaen" w:eastAsia="Times New Roman" w:hAnsi="Sylfaen" w:cs="Sylfaen"/>
            <w:color w:val="333333"/>
            <w:lang w:val="ka-GE"/>
          </w:rPr>
          <w:t>სოციალურ მუშაკს, ან</w:t>
        </w:r>
      </w:ins>
      <w:r w:rsidRPr="00FA6FFC">
        <w:rPr>
          <w:rFonts w:ascii="Sylfaen" w:eastAsia="Times New Roman" w:hAnsi="Sylfaen" w:cs="Sylfaen"/>
          <w:color w:val="333333"/>
        </w:rPr>
        <w:t xml:space="preserve"> პირს, რომელიც მსხვერპლს უწევს სამედიცინო, იურიდიულ, ფსიქოლოგიურ დახმარებას, ხოლო </w:t>
      </w:r>
      <w:r w:rsidRPr="00A4547B">
        <w:rPr>
          <w:rFonts w:ascii="Sylfaen" w:eastAsia="Times New Roman" w:hAnsi="Sylfaen" w:cs="Sylfaen"/>
        </w:rPr>
        <w:t xml:space="preserve">არასრულწლოვნის მიმართ ძალადობის შემთხვევაში – ასევე მეურვეობისა და </w:t>
      </w:r>
      <w:r w:rsidRPr="00FA6FFC">
        <w:rPr>
          <w:rFonts w:ascii="Sylfaen" w:eastAsia="Times New Roman" w:hAnsi="Sylfaen" w:cs="Sylfaen"/>
          <w:color w:val="333333"/>
        </w:rPr>
        <w:t>მზრუნველობის ორგანოს.</w:t>
      </w:r>
    </w:p>
    <w:p w14:paraId="6ADCC30C" w14:textId="77777777" w:rsidR="007A5203" w:rsidRDefault="00593E35" w:rsidP="007A5203">
      <w:pPr>
        <w:pStyle w:val="ListParagraph"/>
        <w:numPr>
          <w:ilvl w:val="0"/>
          <w:numId w:val="4"/>
        </w:numPr>
        <w:spacing w:after="0" w:line="240" w:lineRule="auto"/>
        <w:jc w:val="both"/>
        <w:rPr>
          <w:ins w:id="121" w:author="Davit Muzashvili" w:date="2018-07-09T10:22:00Z"/>
          <w:rFonts w:ascii="Sylfaen" w:eastAsia="Times New Roman" w:hAnsi="Sylfaen" w:cs="Sylfaen"/>
          <w:color w:val="333333"/>
        </w:rPr>
      </w:pPr>
      <w:ins w:id="122" w:author="Davit Muzashvili" w:date="2018-07-04T14:15:00Z">
        <w:r w:rsidRPr="0032142A">
          <w:rPr>
            <w:rFonts w:ascii="Sylfaen" w:eastAsia="Times New Roman" w:hAnsi="Sylfaen" w:cs="Sylfaen"/>
            <w:color w:val="333333"/>
          </w:rPr>
          <w:t>ამ კანონის მე-10 მუხლის მე-5 პუნქტით გათვალისწინებულ შემთხვევაში, შინაგან საქმეთა სამინისტროს უფლებამოსილი თანამშრომელი აფასებს მსხვეპრლისგან მიღებულ ინფორმაციას. თუ მიღებული ინფორმაცია იძლევა საკმარის საფუძველს ვარაუდისთვის, რომ მსხვერპლის მიმართ შესაძლოა განმეორდეს ძალადობა,  შინაგან საქმეთა სამინისტროს უფლებამოსილი თანამშრომელი ადგენს პენიტენციური დაწესებულებიდან გათავისუფლებული პირის ადგილსამყოფელს და მისგან შესაბამისი ახსნა-განმარტების ჩამორთმევის შემდეგ, იღებს გადაწყვეტილებას შემაკავებელი ორდერის გამოცემის ან გამოცემაზე უარის თქმის შესახებ. ასეთ შემთხვევაში, შემაკავებელი ორდერის გამოსაცემად სავალდებულო არ არის ამ მუხლის პირველ პუნქტში მითითებული პირის მოთხოვნის არსებობა.</w:t>
        </w:r>
      </w:ins>
    </w:p>
    <w:p w14:paraId="24C989A6" w14:textId="50587E2E" w:rsidR="00182EB2" w:rsidRPr="00BE4255" w:rsidRDefault="00182EB2" w:rsidP="00BE4255">
      <w:pPr>
        <w:pStyle w:val="ListParagraph"/>
        <w:numPr>
          <w:ilvl w:val="0"/>
          <w:numId w:val="4"/>
        </w:numPr>
        <w:spacing w:after="0" w:line="240" w:lineRule="auto"/>
        <w:jc w:val="both"/>
        <w:rPr>
          <w:rFonts w:ascii="Sylfaen" w:eastAsia="Times New Roman" w:hAnsi="Sylfaen" w:cs="Sylfaen"/>
          <w:color w:val="333333"/>
        </w:rPr>
      </w:pPr>
      <w:ins w:id="123" w:author="Davit Muzashvili" w:date="2018-07-09T10:19:00Z">
        <w:r w:rsidRPr="007A5203">
          <w:rPr>
            <w:rFonts w:ascii="Sylfaen" w:eastAsia="Times New Roman" w:hAnsi="Sylfaen" w:cs="Sylfaen"/>
            <w:color w:val="333333"/>
            <w:lang w:val="ka-GE"/>
          </w:rPr>
          <w:t xml:space="preserve">პოლიცია უფლებამოსილია საკუთარი ინიციატივით გამოსცეს შემაკავაბელი ორდერი, თუ არსებებს </w:t>
        </w:r>
        <w:r w:rsidRPr="007A5203">
          <w:rPr>
            <w:rFonts w:ascii="Sylfaen" w:eastAsia="Times New Roman" w:hAnsi="Sylfaen" w:cs="Sylfaen"/>
            <w:color w:val="333333"/>
          </w:rPr>
          <w:t>საკმარის</w:t>
        </w:r>
        <w:r w:rsidRPr="007A5203">
          <w:rPr>
            <w:rFonts w:ascii="Sylfaen" w:eastAsia="Times New Roman" w:hAnsi="Sylfaen" w:cs="Sylfaen"/>
            <w:color w:val="333333"/>
            <w:lang w:val="ka-GE"/>
          </w:rPr>
          <w:t>ი</w:t>
        </w:r>
        <w:r w:rsidRPr="007A5203">
          <w:rPr>
            <w:rFonts w:ascii="Sylfaen" w:eastAsia="Times New Roman" w:hAnsi="Sylfaen" w:cs="Sylfaen"/>
            <w:color w:val="333333"/>
          </w:rPr>
          <w:t xml:space="preserve"> საფუძველი ვარაუდისთვის, რომ</w:t>
        </w:r>
      </w:ins>
      <w:ins w:id="124" w:author="Davit Muzashvili" w:date="2018-07-09T10:20:00Z">
        <w:r w:rsidRPr="007A5203">
          <w:rPr>
            <w:rFonts w:ascii="Sylfaen" w:eastAsia="Times New Roman" w:hAnsi="Sylfaen" w:cs="Sylfaen"/>
            <w:color w:val="333333"/>
            <w:lang w:val="ka-GE"/>
          </w:rPr>
          <w:t xml:space="preserve"> </w:t>
        </w:r>
      </w:ins>
      <w:ins w:id="125" w:author="Davit Muzashvili" w:date="2018-07-09T10:21:00Z">
        <w:r w:rsidRPr="007A5203">
          <w:rPr>
            <w:rFonts w:ascii="Sylfaen" w:eastAsia="Times New Roman" w:hAnsi="Sylfaen" w:cs="Sylfaen"/>
            <w:color w:val="333333"/>
            <w:lang w:val="ka-GE"/>
          </w:rPr>
          <w:t xml:space="preserve">შეიძლება ადგილი ჰქონდეს </w:t>
        </w:r>
      </w:ins>
      <w:ins w:id="126" w:author="Davit Muzashvili" w:date="2018-07-09T10:20:00Z">
        <w:r w:rsidRPr="007A5203">
          <w:rPr>
            <w:rFonts w:ascii="Sylfaen" w:eastAsia="Times New Roman" w:hAnsi="Sylfaen" w:cs="Sylfaen"/>
            <w:color w:val="333333"/>
            <w:lang w:val="ka-GE"/>
          </w:rPr>
          <w:t>პირის</w:t>
        </w:r>
      </w:ins>
      <w:ins w:id="127" w:author="Davit Muzashvili" w:date="2018-07-09T10:19:00Z">
        <w:r w:rsidRPr="007A5203">
          <w:rPr>
            <w:rFonts w:ascii="Sylfaen" w:eastAsia="Times New Roman" w:hAnsi="Sylfaen" w:cs="Sylfaen"/>
            <w:color w:val="333333"/>
          </w:rPr>
          <w:t xml:space="preserve"> </w:t>
        </w:r>
      </w:ins>
      <w:ins w:id="128" w:author="Davit Muzashvili" w:date="2018-07-09T10:20:00Z">
        <w:r w:rsidRPr="007A5203">
          <w:rPr>
            <w:rFonts w:ascii="Sylfaen" w:eastAsia="Times New Roman" w:hAnsi="Sylfaen" w:cs="Sylfaen"/>
            <w:color w:val="333333"/>
          </w:rPr>
          <w:t>კონსტიტუციური უფლებებისა და თავისუფლებების დარღვევას უგულებელყოფით ან/და ფიზიკური, ფსიქოლოგიური, ეკონომიკური, სექსუალური ძალადობით ან იძულებით</w:t>
        </w:r>
      </w:ins>
      <w:ins w:id="129" w:author="Davit Muzashvili" w:date="2018-07-09T10:21:00Z">
        <w:r w:rsidRPr="007A5203">
          <w:rPr>
            <w:rFonts w:ascii="Sylfaen" w:eastAsia="Times New Roman" w:hAnsi="Sylfaen" w:cs="Sylfaen"/>
            <w:color w:val="333333"/>
            <w:lang w:val="ka-GE"/>
          </w:rPr>
          <w:t>.</w:t>
        </w:r>
      </w:ins>
    </w:p>
    <w:p w14:paraId="704BF661" w14:textId="77777777" w:rsidR="00BE4255" w:rsidRPr="007A5203" w:rsidRDefault="00BE4255" w:rsidP="00BE4255">
      <w:pPr>
        <w:pStyle w:val="ListParagraph"/>
        <w:spacing w:after="0" w:line="240" w:lineRule="auto"/>
        <w:ind w:left="643"/>
        <w:jc w:val="both"/>
        <w:rPr>
          <w:rFonts w:ascii="Sylfaen" w:eastAsia="Times New Roman" w:hAnsi="Sylfaen" w:cs="Sylfaen"/>
          <w:color w:val="333333"/>
        </w:rPr>
      </w:pPr>
    </w:p>
    <w:p w14:paraId="72AF6647" w14:textId="77777777" w:rsidR="00593E35" w:rsidRDefault="00593E35" w:rsidP="00593E35">
      <w:pPr>
        <w:spacing w:after="0" w:line="240" w:lineRule="auto"/>
        <w:jc w:val="both"/>
        <w:rPr>
          <w:rFonts w:ascii="Sylfaen" w:eastAsia="Times New Roman" w:hAnsi="Sylfaen" w:cs="Sylfaen"/>
          <w:color w:val="333333"/>
          <w:lang w:val="ka-GE"/>
        </w:rPr>
      </w:pPr>
    </w:p>
    <w:p w14:paraId="356E727C" w14:textId="77777777" w:rsidR="00FB5745" w:rsidRPr="005F0239" w:rsidRDefault="00FB5745" w:rsidP="00FB5745">
      <w:pPr>
        <w:spacing w:after="0" w:line="240" w:lineRule="auto"/>
        <w:jc w:val="both"/>
        <w:rPr>
          <w:ins w:id="130" w:author="Davit Muzashvili" w:date="2018-07-09T09:46:00Z"/>
          <w:rFonts w:ascii="Sylfaen" w:eastAsia="Times New Roman" w:hAnsi="Sylfaen" w:cs="Sylfaen"/>
          <w:color w:val="333333"/>
          <w:lang w:val="ka-GE"/>
        </w:rPr>
      </w:pPr>
      <w:ins w:id="131" w:author="Davit Muzashvili" w:date="2018-07-09T09:46:00Z">
        <w:r>
          <w:rPr>
            <w:rFonts w:ascii="Sylfaen" w:eastAsia="Times New Roman" w:hAnsi="Sylfaen" w:cs="Sylfaen"/>
            <w:color w:val="333333"/>
            <w:lang w:val="ka-GE"/>
          </w:rPr>
          <w:t>მე-16 მუხლს დაემატოს მე-7 ნაწილი:</w:t>
        </w:r>
      </w:ins>
    </w:p>
    <w:p w14:paraId="58D045E9" w14:textId="77777777" w:rsidR="00FB5745" w:rsidRDefault="00FB5745" w:rsidP="005F3810">
      <w:pPr>
        <w:spacing w:after="0" w:line="240" w:lineRule="auto"/>
        <w:ind w:firstLine="283"/>
        <w:jc w:val="both"/>
        <w:rPr>
          <w:rFonts w:ascii="Sylfaen" w:eastAsia="Times New Roman" w:hAnsi="Sylfaen" w:cs="Sylfaen"/>
          <w:b/>
          <w:color w:val="333333"/>
        </w:rPr>
      </w:pPr>
    </w:p>
    <w:p w14:paraId="59E35539" w14:textId="6D0A3154" w:rsidR="005F3810" w:rsidRPr="005F3810" w:rsidRDefault="005F3810" w:rsidP="005F3810">
      <w:pPr>
        <w:spacing w:after="0" w:line="240" w:lineRule="auto"/>
        <w:ind w:firstLine="283"/>
        <w:jc w:val="both"/>
        <w:rPr>
          <w:rFonts w:ascii="Sylfaen" w:eastAsia="Times New Roman" w:hAnsi="Sylfaen" w:cs="Sylfaen"/>
          <w:b/>
          <w:color w:val="333333"/>
        </w:rPr>
      </w:pPr>
      <w:r w:rsidRPr="005F3810">
        <w:rPr>
          <w:rFonts w:ascii="Sylfaen" w:eastAsia="Times New Roman" w:hAnsi="Sylfaen" w:cs="Sylfaen"/>
          <w:b/>
          <w:color w:val="333333"/>
        </w:rPr>
        <w:t>  </w:t>
      </w:r>
      <w:bookmarkStart w:id="132" w:name="part_22"/>
      <w:r w:rsidRPr="005F3810">
        <w:rPr>
          <w:rFonts w:ascii="Sylfaen" w:eastAsia="Times New Roman" w:hAnsi="Sylfaen" w:cs="Sylfaen"/>
          <w:b/>
          <w:color w:val="333333"/>
        </w:rPr>
        <w:fldChar w:fldCharType="begin"/>
      </w:r>
      <w:r w:rsidRPr="005F3810">
        <w:rPr>
          <w:rFonts w:ascii="Sylfaen" w:eastAsia="Times New Roman" w:hAnsi="Sylfaen" w:cs="Sylfaen"/>
          <w:b/>
          <w:color w:val="333333"/>
        </w:rPr>
        <w:instrText xml:space="preserve"> HYPERLINK "https://matsne.gov.ge/ka/document/view/26422" \l "!" </w:instrText>
      </w:r>
      <w:r w:rsidRPr="005F3810">
        <w:rPr>
          <w:rFonts w:ascii="Sylfaen" w:eastAsia="Times New Roman" w:hAnsi="Sylfaen" w:cs="Sylfaen"/>
          <w:b/>
          <w:color w:val="333333"/>
        </w:rPr>
        <w:fldChar w:fldCharType="separate"/>
      </w:r>
      <w:r w:rsidRPr="005F3810">
        <w:rPr>
          <w:rFonts w:ascii="Sylfaen" w:eastAsia="Times New Roman" w:hAnsi="Sylfaen" w:cs="Sylfaen"/>
          <w:b/>
          <w:color w:val="333333"/>
        </w:rPr>
        <w:t>მუხლი 16. პოლიციის მოვალეობანი</w:t>
      </w:r>
      <w:r w:rsidRPr="005F3810">
        <w:rPr>
          <w:rFonts w:ascii="Sylfaen" w:eastAsia="Times New Roman" w:hAnsi="Sylfaen" w:cs="Sylfaen"/>
          <w:b/>
          <w:color w:val="333333"/>
        </w:rPr>
        <w:fldChar w:fldCharType="end"/>
      </w:r>
      <w:bookmarkEnd w:id="132"/>
    </w:p>
    <w:p w14:paraId="014942C7"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1. პოლიცია ვალდებულია ქალთა მიმართ ძალადობის ან/და ოჯახში ძალადობის ფაქტის შესახებ ინფორმაციის მიღების შემთხვევაში დაუყოვნებლივ მოახდინოს რეაგირება და განახორციელოს კანონით გათვალისწინებული ღონისძიებები.</w:t>
      </w:r>
    </w:p>
    <w:p w14:paraId="72938250"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 xml:space="preserve">2. ძალადობის ფაქტის შესახებ შეტყობინების მიღების შემთხვევაში პოლიცია ვალდებულია დაუყოვნებლივ გამოცხადდეს შემთხვევის ადგილზე, მიუხედავად იმისა, პოლიციის </w:t>
      </w:r>
      <w:r w:rsidRPr="005F3810">
        <w:rPr>
          <w:rFonts w:ascii="Sylfaen" w:eastAsia="Times New Roman" w:hAnsi="Sylfaen" w:cs="Sylfaen"/>
          <w:color w:val="333333"/>
        </w:rPr>
        <w:lastRenderedPageBreak/>
        <w:t>ორგანოებს მიმართა დაზარალებულმა, ძალადობის მოწმემ თუ ამ კანონის მე-11 მუხლით გათვალისწინებულმა პირმა.</w:t>
      </w:r>
    </w:p>
    <w:p w14:paraId="1FFB35D8"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3. ძალადობის ფაქტის არსებობის შემთხვევაში პოლიცია ვალდებულია:</w:t>
      </w:r>
    </w:p>
    <w:p w14:paraId="034D6B60"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ა) ქალთა მიმართ ძალადობის ან/და ოჯახში ძალადობის ფაქტის აღსაკვეთად მიიღოს კანონით გათვალისწინებული ზომები;</w:t>
      </w:r>
    </w:p>
    <w:p w14:paraId="4C1CF56D"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ბ) განცალკევებულად გამოკითხოს სავარაუდო მსხვერპლი, მოწმე, მოძალადე, მათ შორის, არასრულწლოვანი, რაც წერილობით უნდა დაფიქსირდეს;</w:t>
      </w:r>
    </w:p>
    <w:p w14:paraId="0E002F3E"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გ) მსხვერპლს მიაწოდოს ინფორმაცია მისი უფლებების შესახებ;</w:t>
      </w:r>
    </w:p>
    <w:p w14:paraId="3821236F"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დ) მსხვერპლის მოთხოვნით ან გადაუდებელ შემთხვევაში უზრუნველყოს მისი გადაყვანა სამედიცინო დაწესებულებაში;</w:t>
      </w:r>
    </w:p>
    <w:p w14:paraId="6A591EDB"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ე) მსხვერპლის მოთხოვნით ან გადაუდებელ შემთხვევაში უზრუნველყოს მისი ან/და არასრულწლოვნის გადაყვანა თავშესაფარში;</w:t>
      </w:r>
    </w:p>
    <w:p w14:paraId="7801A6F9"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ვ) მსხვერპლის სხვა ადგილზე გადაყვანის შემთხვევაში უზრუნველყოს მისი საცხოვრებელი ადგილიდან პირველადი საჭიროების ნივთებისა და საიდენტიფიკაციო დოკუმენტების წამოღება;</w:t>
      </w:r>
    </w:p>
    <w:p w14:paraId="726FA27A"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ვ </w:t>
      </w:r>
      <w:r w:rsidRPr="005F3810">
        <w:rPr>
          <w:rFonts w:ascii="Cambria Math" w:eastAsia="Times New Roman" w:hAnsi="Cambria Math" w:cs="Cambria Math"/>
          <w:color w:val="333333"/>
        </w:rPr>
        <w:t>​</w:t>
      </w:r>
      <w:r w:rsidRPr="005F3810">
        <w:rPr>
          <w:rFonts w:ascii="Sylfaen" w:eastAsia="Times New Roman" w:hAnsi="Sylfaen" w:cs="Sylfaen"/>
          <w:color w:val="333333"/>
        </w:rPr>
        <w:t>1) საჭიროების შემთხვევაში, ამ კანონის საფუძველზე მოძალადე გაარიდოს მსხვერპლის საცხოვრებელი ადგილიდან და უზრუნველყოს მსხვერპლის უსაფრთხოება;</w:t>
      </w:r>
    </w:p>
    <w:p w14:paraId="3FB9249F"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ზ) უზრუნველყოს იმ პირის უსაფრთხოება, რომელმაც განაცხადა ძალადობის ფაქტის შესახებ;</w:t>
      </w:r>
    </w:p>
    <w:p w14:paraId="3CBEBCCE"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თ) ამ კანონით დადგენილი წესითა და პირობებით გასცეს შემაკავებელი ორდერი;</w:t>
      </w:r>
    </w:p>
    <w:p w14:paraId="7C5E0AE4"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ი) სოციალური მუშაკის მიერ არასრულწლოვნის განცალკევების შესახებ მიღებული გადაწყვეტილებისადმი დაუმორჩილებლობის შემთხვევაში გამოსცეს იარაღთან დაკავშირებული უფლებების შეზღუდვის ორდერი.</w:t>
      </w:r>
    </w:p>
    <w:p w14:paraId="3ED4C7C9"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3 </w:t>
      </w:r>
      <w:r w:rsidRPr="005F3810">
        <w:rPr>
          <w:rFonts w:ascii="Cambria Math" w:eastAsia="Times New Roman" w:hAnsi="Cambria Math" w:cs="Cambria Math"/>
          <w:color w:val="333333"/>
        </w:rPr>
        <w:t>​</w:t>
      </w:r>
      <w:r w:rsidRPr="005F3810">
        <w:rPr>
          <w:rFonts w:ascii="Sylfaen" w:eastAsia="Times New Roman" w:hAnsi="Sylfaen" w:cs="Sylfaen"/>
          <w:color w:val="333333"/>
        </w:rPr>
        <w:t>1. იარაღთან დაკავშირებული უფლებების შეზღუდვის ორდერით, რომელიც 1 თვის ვადით გამოიცემა, განისაზღვრება „იარაღის შესახებ“ საქართველოს კანონით გათვალისწინებული შეზღუდვები. იარაღთან დაკავშირებული უფლებების შეზღუდვის ორდერის ფორმას ამტკიცებს საქართველოს შინაგან საქმეთა მინისტრი.  </w:t>
      </w:r>
    </w:p>
    <w:p w14:paraId="040146B6"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4. პოლიცია ქალთა მიმართ ძალადობის ან/და ოჯახში ძალადობის ფაქტისა და მიღებული ზომების შესახებ ადგენს ოქმს, რომელსაც წარუდგენს ზედამხედველ პროკურორს.</w:t>
      </w:r>
    </w:p>
    <w:p w14:paraId="40025BAE" w14:textId="77777777" w:rsidR="005F3810" w:rsidRPr="005F3810" w:rsidRDefault="005F3810" w:rsidP="005F3810">
      <w:pPr>
        <w:spacing w:after="0" w:line="240" w:lineRule="auto"/>
        <w:ind w:firstLine="283"/>
        <w:jc w:val="both"/>
        <w:rPr>
          <w:rFonts w:ascii="Sylfaen" w:eastAsia="Times New Roman" w:hAnsi="Sylfaen" w:cs="Sylfaen"/>
          <w:color w:val="333333"/>
        </w:rPr>
      </w:pPr>
      <w:r w:rsidRPr="005F3810">
        <w:rPr>
          <w:rFonts w:ascii="Sylfaen" w:eastAsia="Times New Roman" w:hAnsi="Sylfaen" w:cs="Sylfaen"/>
          <w:color w:val="333333"/>
        </w:rPr>
        <w:t>5. პოლიცია ვალდებულია თავის ანგარიშში ცალკე გამოყოს მონაცემები ქალთა მიმართ ძალადობის ან/და ოჯახში ძალადობის ფაქტების, მიღებული ზომების, მსხვერპლის რაოდენობის, მოძალადის მიმართ განხორციელებული ქმედებების შესახებ, აგრეთვე მოძალადის თაობაზე სხვა მონაცემების შესახებ.</w:t>
      </w:r>
    </w:p>
    <w:p w14:paraId="3583F874" w14:textId="77777777" w:rsidR="005F3810" w:rsidRPr="005F3810" w:rsidDel="005F3810" w:rsidRDefault="005F3810" w:rsidP="005F3810">
      <w:pPr>
        <w:spacing w:after="0" w:line="240" w:lineRule="auto"/>
        <w:ind w:firstLine="283"/>
        <w:jc w:val="both"/>
        <w:rPr>
          <w:del w:id="133" w:author="Davit Muzashvili" w:date="2018-07-09T09:45:00Z"/>
          <w:rFonts w:ascii="Sylfaen" w:eastAsia="Times New Roman" w:hAnsi="Sylfaen" w:cs="Sylfaen"/>
          <w:color w:val="333333"/>
        </w:rPr>
      </w:pPr>
      <w:r w:rsidRPr="005F3810">
        <w:rPr>
          <w:rFonts w:ascii="Sylfaen" w:eastAsia="Times New Roman" w:hAnsi="Sylfaen" w:cs="Sylfaen"/>
          <w:color w:val="333333"/>
        </w:rPr>
        <w:t>6. პოლიცია ზედამხედველობს გამოცემული დამცავი, შემაკავებელი და იარაღთან დაკავშირებული უფლებების შეზღუდვის ორდერებით გათვალისწინებული მოთხოვნებისა და პირობების შესრულებას.</w:t>
      </w:r>
    </w:p>
    <w:p w14:paraId="25BBBB56" w14:textId="0D13F935" w:rsidR="005F0239" w:rsidRPr="005F3810" w:rsidDel="005F3810" w:rsidRDefault="005F0239" w:rsidP="005F3810">
      <w:pPr>
        <w:spacing w:after="0" w:line="240" w:lineRule="auto"/>
        <w:ind w:firstLine="283"/>
        <w:jc w:val="both"/>
        <w:rPr>
          <w:del w:id="134" w:author="Davit Muzashvili" w:date="2018-07-09T09:44:00Z"/>
          <w:rFonts w:ascii="Sylfaen" w:eastAsia="Times New Roman" w:hAnsi="Sylfaen" w:cs="Sylfaen"/>
          <w:color w:val="333333"/>
          <w:lang w:val="ka-GE"/>
        </w:rPr>
      </w:pPr>
    </w:p>
    <w:p w14:paraId="2E0E9933" w14:textId="2EF870C4" w:rsidR="005F0239" w:rsidRPr="005F3810" w:rsidRDefault="005F3810" w:rsidP="00B54931">
      <w:pPr>
        <w:spacing w:after="0" w:line="240" w:lineRule="auto"/>
        <w:ind w:firstLine="283"/>
        <w:jc w:val="both"/>
        <w:rPr>
          <w:rFonts w:ascii="Sylfaen" w:hAnsi="Sylfaen"/>
          <w:b/>
          <w:color w:val="333333"/>
          <w:shd w:val="clear" w:color="auto" w:fill="EAEAEA"/>
          <w:lang w:val="ka-GE"/>
        </w:rPr>
      </w:pPr>
      <w:ins w:id="135" w:author="Davit Muzashvili" w:date="2018-07-09T09:45:00Z">
        <w:r>
          <w:rPr>
            <w:rFonts w:ascii="Sylfaen" w:eastAsia="Times New Roman" w:hAnsi="Sylfaen" w:cs="Sylfaen"/>
            <w:color w:val="333333"/>
            <w:lang w:val="ka-GE"/>
          </w:rPr>
          <w:t>7. დ</w:t>
        </w:r>
      </w:ins>
      <w:ins w:id="136" w:author="Davit Muzashvili" w:date="2018-07-09T09:44:00Z">
        <w:r w:rsidRPr="005F3810">
          <w:rPr>
            <w:rFonts w:ascii="Sylfaen" w:eastAsia="Times New Roman" w:hAnsi="Sylfaen" w:cs="Sylfaen"/>
            <w:color w:val="333333"/>
          </w:rPr>
          <w:t>ამცავი, შემაკავებელი და იარაღთან დაკავშირებული უფლებების შეზღუდვის ორდერებით გათვალისწინებული მოთხოვნებისა და პირობების შესრულებ</w:t>
        </w:r>
      </w:ins>
      <w:ins w:id="137" w:author="Davit Muzashvili" w:date="2018-07-09T09:45:00Z">
        <w:r>
          <w:rPr>
            <w:rFonts w:ascii="Sylfaen" w:eastAsia="Times New Roman" w:hAnsi="Sylfaen" w:cs="Sylfaen"/>
            <w:color w:val="333333"/>
            <w:lang w:val="ka-GE"/>
          </w:rPr>
          <w:t>აზე ზედამხედველობის წესი დგინდება შინაგან საქმეთა მინისტრის ბრძანებით.</w:t>
        </w:r>
      </w:ins>
    </w:p>
    <w:p w14:paraId="011813E5" w14:textId="77777777" w:rsidR="005F0239" w:rsidRDefault="005F0239" w:rsidP="006162B4">
      <w:pPr>
        <w:jc w:val="both"/>
        <w:rPr>
          <w:rFonts w:ascii="Sylfaen" w:hAnsi="Sylfaen"/>
          <w:b/>
          <w:color w:val="333333"/>
          <w:shd w:val="clear" w:color="auto" w:fill="EAEAEA"/>
          <w:lang w:val="ka-GE"/>
        </w:rPr>
      </w:pPr>
    </w:p>
    <w:p w14:paraId="13BFEDEB" w14:textId="77777777" w:rsidR="005F0239" w:rsidRDefault="005F0239" w:rsidP="003152AE">
      <w:pPr>
        <w:shd w:val="clear" w:color="auto" w:fill="FFFFFF" w:themeFill="background1"/>
        <w:jc w:val="both"/>
        <w:rPr>
          <w:rFonts w:ascii="Sylfaen" w:hAnsi="Sylfaen"/>
          <w:b/>
          <w:color w:val="333333"/>
          <w:shd w:val="clear" w:color="auto" w:fill="EAEAEA"/>
          <w:lang w:val="ka-GE"/>
        </w:rPr>
      </w:pPr>
    </w:p>
    <w:p w14:paraId="0B1641A5" w14:textId="77777777" w:rsidR="007575CE" w:rsidRPr="007575CE" w:rsidRDefault="007575CE" w:rsidP="003152AE">
      <w:pPr>
        <w:shd w:val="clear" w:color="auto" w:fill="FFFFFF" w:themeFill="background1"/>
        <w:jc w:val="both"/>
        <w:rPr>
          <w:rFonts w:ascii="Sylfaen" w:hAnsi="Sylfaen" w:cs="Sylfaen"/>
          <w:b/>
          <w:color w:val="333333"/>
          <w:shd w:val="clear" w:color="auto" w:fill="EAEAEA"/>
          <w:lang w:val="ka-GE"/>
        </w:rPr>
      </w:pPr>
      <w:ins w:id="138" w:author="Davit Muzashvili" w:date="2018-07-04T14:02:00Z">
        <w:r>
          <w:rPr>
            <w:rFonts w:ascii="Sylfaen" w:hAnsi="Sylfaen" w:cs="Sylfaen"/>
            <w:b/>
            <w:color w:val="333333"/>
            <w:shd w:val="clear" w:color="auto" w:fill="EAEAEA"/>
            <w:lang w:val="ka-GE"/>
          </w:rPr>
          <w:t>მე-17</w:t>
        </w:r>
        <w:r>
          <w:rPr>
            <w:rFonts w:ascii="Sylfaen" w:hAnsi="Sylfaen" w:cs="Sylfaen"/>
            <w:b/>
            <w:color w:val="333333"/>
            <w:shd w:val="clear" w:color="auto" w:fill="EAEAEA"/>
            <w:vertAlign w:val="superscript"/>
            <w:lang w:val="ka-GE"/>
          </w:rPr>
          <w:t>1</w:t>
        </w:r>
        <w:r>
          <w:rPr>
            <w:rFonts w:ascii="Sylfaen" w:hAnsi="Sylfaen" w:cs="Sylfaen"/>
            <w:b/>
            <w:color w:val="333333"/>
            <w:shd w:val="clear" w:color="auto" w:fill="EAEAEA"/>
            <w:lang w:val="ka-GE"/>
          </w:rPr>
          <w:t xml:space="preserve"> მუხლის სა</w:t>
        </w:r>
      </w:ins>
      <w:ins w:id="139" w:author="Davit Muzashvili" w:date="2018-07-04T16:23:00Z">
        <w:r w:rsidR="00231FD4">
          <w:rPr>
            <w:rFonts w:ascii="Sylfaen" w:hAnsi="Sylfaen" w:cs="Sylfaen"/>
            <w:b/>
            <w:color w:val="333333"/>
            <w:shd w:val="clear" w:color="auto" w:fill="EAEAEA"/>
            <w:lang w:val="ka-GE"/>
          </w:rPr>
          <w:t>თ</w:t>
        </w:r>
      </w:ins>
      <w:ins w:id="140" w:author="Davit Muzashvili" w:date="2018-07-04T14:02:00Z">
        <w:r>
          <w:rPr>
            <w:rFonts w:ascii="Sylfaen" w:hAnsi="Sylfaen" w:cs="Sylfaen"/>
            <w:b/>
            <w:color w:val="333333"/>
            <w:shd w:val="clear" w:color="auto" w:fill="EAEAEA"/>
            <w:lang w:val="ka-GE"/>
          </w:rPr>
          <w:t xml:space="preserve">აური </w:t>
        </w:r>
        <w:r w:rsidR="00231FD4">
          <w:rPr>
            <w:rFonts w:ascii="Sylfaen" w:hAnsi="Sylfaen" w:cs="Sylfaen"/>
            <w:b/>
            <w:color w:val="333333"/>
            <w:shd w:val="clear" w:color="auto" w:fill="EAEAEA"/>
            <w:lang w:val="ka-GE"/>
          </w:rPr>
          <w:t>ჩ</w:t>
        </w:r>
        <w:r>
          <w:rPr>
            <w:rFonts w:ascii="Sylfaen" w:hAnsi="Sylfaen" w:cs="Sylfaen"/>
            <w:b/>
            <w:color w:val="333333"/>
            <w:shd w:val="clear" w:color="auto" w:fill="EAEAEA"/>
            <w:lang w:val="ka-GE"/>
          </w:rPr>
          <w:t>ამოყალიბდეს შემდეგი სახით</w:t>
        </w:r>
      </w:ins>
    </w:p>
    <w:bookmarkStart w:id="141" w:name="part_40"/>
    <w:p w14:paraId="6FE10817" w14:textId="77777777" w:rsidR="006162B4" w:rsidRPr="00B54931" w:rsidRDefault="006162B4" w:rsidP="00445945">
      <w:pPr>
        <w:spacing w:after="0" w:line="240" w:lineRule="auto"/>
        <w:ind w:firstLine="283"/>
        <w:jc w:val="both"/>
        <w:rPr>
          <w:rFonts w:ascii="Sylfaen" w:eastAsia="Times New Roman" w:hAnsi="Sylfaen" w:cs="Sylfaen"/>
          <w:b/>
          <w:color w:val="333333"/>
          <w:lang w:val="ka-GE"/>
        </w:rPr>
      </w:pPr>
      <w:r w:rsidRPr="00445945">
        <w:rPr>
          <w:rFonts w:ascii="Sylfaen" w:eastAsia="Times New Roman" w:hAnsi="Sylfaen" w:cs="Sylfaen"/>
          <w:b/>
          <w:color w:val="333333"/>
        </w:rPr>
        <w:lastRenderedPageBreak/>
        <w:fldChar w:fldCharType="begin"/>
      </w:r>
      <w:r w:rsidRPr="00445945">
        <w:rPr>
          <w:rFonts w:ascii="Sylfaen" w:eastAsia="Times New Roman" w:hAnsi="Sylfaen" w:cs="Sylfaen"/>
          <w:b/>
          <w:color w:val="333333"/>
        </w:rPr>
        <w:instrText xml:space="preserve"> HYPERLINK "https://matsne.gov.ge/ka/document/view/26422" \l "!" </w:instrText>
      </w:r>
      <w:r w:rsidRPr="00445945">
        <w:rPr>
          <w:rFonts w:ascii="Sylfaen" w:eastAsia="Times New Roman" w:hAnsi="Sylfaen" w:cs="Sylfaen"/>
          <w:b/>
          <w:color w:val="333333"/>
        </w:rPr>
        <w:fldChar w:fldCharType="separate"/>
      </w:r>
      <w:r w:rsidRPr="00445945">
        <w:rPr>
          <w:rFonts w:ascii="Sylfaen" w:eastAsia="Times New Roman" w:hAnsi="Sylfaen" w:cs="Sylfaen"/>
          <w:b/>
          <w:color w:val="333333"/>
        </w:rPr>
        <w:t>მუხლი 17</w:t>
      </w:r>
      <w:r w:rsidRPr="00445945">
        <w:rPr>
          <w:rFonts w:ascii="Cambria Math" w:eastAsia="Times New Roman" w:hAnsi="Cambria Math" w:cs="Cambria Math"/>
          <w:b/>
          <w:color w:val="333333"/>
        </w:rPr>
        <w:t>​</w:t>
      </w:r>
      <w:r w:rsidRPr="00445945">
        <w:rPr>
          <w:rFonts w:ascii="Sylfaen" w:eastAsia="Times New Roman" w:hAnsi="Sylfaen" w:cs="Sylfaen"/>
          <w:b/>
          <w:color w:val="333333"/>
          <w:vertAlign w:val="superscript"/>
        </w:rPr>
        <w:t>1</w:t>
      </w:r>
      <w:r w:rsidRPr="00445945">
        <w:rPr>
          <w:rFonts w:ascii="Sylfaen" w:eastAsia="Times New Roman" w:hAnsi="Sylfaen" w:cs="Sylfaen"/>
          <w:b/>
          <w:color w:val="333333"/>
        </w:rPr>
        <w:t>. მსხვერპლის ინფორმირება</w:t>
      </w:r>
      <w:r w:rsidRPr="00445945">
        <w:rPr>
          <w:rFonts w:ascii="Sylfaen" w:eastAsia="Times New Roman" w:hAnsi="Sylfaen" w:cs="Sylfaen"/>
          <w:b/>
          <w:color w:val="333333"/>
        </w:rPr>
        <w:fldChar w:fldCharType="end"/>
      </w:r>
      <w:bookmarkEnd w:id="141"/>
      <w:ins w:id="142" w:author="Davit Muzashvili" w:date="2018-07-04T14:02:00Z">
        <w:r w:rsidR="007575CE">
          <w:rPr>
            <w:rFonts w:ascii="Sylfaen" w:eastAsia="Times New Roman" w:hAnsi="Sylfaen" w:cs="Sylfaen"/>
            <w:b/>
            <w:color w:val="333333"/>
            <w:lang w:val="ka-GE"/>
          </w:rPr>
          <w:t xml:space="preserve"> და პრევენციული ზომების მიღება</w:t>
        </w:r>
      </w:ins>
    </w:p>
    <w:p w14:paraId="2700608E" w14:textId="77777777" w:rsidR="006162B4" w:rsidRPr="009731E2" w:rsidRDefault="006162B4" w:rsidP="00445945">
      <w:pPr>
        <w:spacing w:after="0" w:line="240" w:lineRule="auto"/>
        <w:ind w:firstLine="283"/>
        <w:jc w:val="both"/>
        <w:rPr>
          <w:rFonts w:ascii="Sylfaen" w:eastAsia="Times New Roman" w:hAnsi="Sylfaen" w:cs="Sylfaen"/>
          <w:color w:val="333333"/>
        </w:rPr>
      </w:pPr>
      <w:r w:rsidRPr="009731E2">
        <w:rPr>
          <w:rFonts w:ascii="Sylfaen" w:eastAsia="Times New Roman" w:hAnsi="Sylfaen" w:cs="Sylfaen"/>
          <w:color w:val="333333"/>
        </w:rPr>
        <w:t> </w:t>
      </w:r>
    </w:p>
    <w:p w14:paraId="5484E759" w14:textId="77777777" w:rsidR="006162B4" w:rsidRPr="009731E2" w:rsidRDefault="006162B4" w:rsidP="00445945">
      <w:pPr>
        <w:spacing w:after="0" w:line="240" w:lineRule="auto"/>
        <w:ind w:firstLine="283"/>
        <w:jc w:val="both"/>
        <w:rPr>
          <w:rFonts w:ascii="Sylfaen" w:eastAsia="Times New Roman" w:hAnsi="Sylfaen" w:cs="Sylfaen"/>
          <w:color w:val="333333"/>
        </w:rPr>
      </w:pPr>
      <w:r w:rsidRPr="009731E2">
        <w:rPr>
          <w:rFonts w:ascii="Sylfaen" w:eastAsia="Times New Roman" w:hAnsi="Sylfaen" w:cs="Sylfaen"/>
          <w:color w:val="333333"/>
        </w:rPr>
        <w:t xml:space="preserve">1. </w:t>
      </w:r>
      <w:r w:rsidRPr="006162B4">
        <w:rPr>
          <w:rFonts w:ascii="Sylfaen" w:eastAsia="Times New Roman" w:hAnsi="Sylfaen" w:cs="Sylfaen"/>
          <w:color w:val="333333"/>
        </w:rPr>
        <w:t>დამცავი</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შემაკავებელი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ორდერების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გამომცემი</w:t>
      </w:r>
      <w:r w:rsidRPr="009731E2">
        <w:rPr>
          <w:rFonts w:ascii="Sylfaen" w:eastAsia="Times New Roman" w:hAnsi="Sylfaen" w:cs="Sylfaen"/>
          <w:color w:val="333333"/>
        </w:rPr>
        <w:t xml:space="preserve"> </w:t>
      </w:r>
      <w:r w:rsidRPr="006162B4">
        <w:rPr>
          <w:rFonts w:ascii="Sylfaen" w:eastAsia="Times New Roman" w:hAnsi="Sylfaen" w:cs="Sylfaen"/>
          <w:color w:val="333333"/>
        </w:rPr>
        <w:t>ორგანოები</w:t>
      </w:r>
      <w:r w:rsidRPr="009731E2">
        <w:rPr>
          <w:rFonts w:ascii="Sylfaen" w:eastAsia="Times New Roman" w:hAnsi="Sylfaen" w:cs="Sylfaen"/>
          <w:color w:val="333333"/>
        </w:rPr>
        <w:t xml:space="preserve">, </w:t>
      </w:r>
      <w:r w:rsidRPr="006162B4">
        <w:rPr>
          <w:rFonts w:ascii="Sylfaen" w:eastAsia="Times New Roman" w:hAnsi="Sylfaen" w:cs="Sylfaen"/>
          <w:color w:val="333333"/>
        </w:rPr>
        <w:t>მსხვერპლის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იდენტიფიცირების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ჯგუფი</w:t>
      </w:r>
      <w:r w:rsidRPr="009731E2">
        <w:rPr>
          <w:rFonts w:ascii="Sylfaen" w:eastAsia="Times New Roman" w:hAnsi="Sylfaen" w:cs="Sylfaen"/>
          <w:color w:val="333333"/>
        </w:rPr>
        <w:t xml:space="preserve">, </w:t>
      </w:r>
      <w:r w:rsidRPr="006162B4">
        <w:rPr>
          <w:rFonts w:ascii="Sylfaen" w:eastAsia="Times New Roman" w:hAnsi="Sylfaen" w:cs="Sylfaen"/>
          <w:color w:val="333333"/>
        </w:rPr>
        <w:t>ქალთა</w:t>
      </w:r>
      <w:r w:rsidRPr="009731E2">
        <w:rPr>
          <w:rFonts w:ascii="Sylfaen" w:eastAsia="Times New Roman" w:hAnsi="Sylfaen" w:cs="Sylfaen"/>
          <w:color w:val="333333"/>
        </w:rPr>
        <w:t xml:space="preserve"> </w:t>
      </w:r>
      <w:r w:rsidRPr="006162B4">
        <w:rPr>
          <w:rFonts w:ascii="Sylfaen" w:eastAsia="Times New Roman" w:hAnsi="Sylfaen" w:cs="Sylfaen"/>
          <w:color w:val="333333"/>
        </w:rPr>
        <w:t>მიმართ</w:t>
      </w:r>
      <w:r w:rsidRPr="009731E2">
        <w:rPr>
          <w:rFonts w:ascii="Sylfaen" w:eastAsia="Times New Roman" w:hAnsi="Sylfaen" w:cs="Sylfaen"/>
          <w:color w:val="333333"/>
        </w:rPr>
        <w:t xml:space="preserve"> </w:t>
      </w:r>
      <w:r w:rsidRPr="006162B4">
        <w:rPr>
          <w:rFonts w:ascii="Sylfaen" w:eastAsia="Times New Roman" w:hAnsi="Sylfaen" w:cs="Sylfaen"/>
          <w:color w:val="333333"/>
        </w:rPr>
        <w:t>ძალადობასთან</w:t>
      </w:r>
      <w:r w:rsidRPr="009731E2">
        <w:rPr>
          <w:rFonts w:ascii="Sylfaen" w:eastAsia="Times New Roman" w:hAnsi="Sylfaen" w:cs="Sylfaen"/>
          <w:color w:val="333333"/>
        </w:rPr>
        <w:t xml:space="preserve"> </w:t>
      </w:r>
      <w:r w:rsidRPr="006162B4">
        <w:rPr>
          <w:rFonts w:ascii="Sylfaen" w:eastAsia="Times New Roman" w:hAnsi="Sylfaen" w:cs="Sylfaen"/>
          <w:color w:val="333333"/>
        </w:rPr>
        <w:t>ან</w:t>
      </w:r>
      <w:r w:rsidRPr="009731E2">
        <w:rPr>
          <w:rFonts w:ascii="Sylfaen" w:eastAsia="Times New Roman" w:hAnsi="Sylfaen" w:cs="Sylfaen"/>
          <w:color w:val="333333"/>
        </w:rPr>
        <w:t>/</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ოჯახში</w:t>
      </w:r>
      <w:r w:rsidRPr="009731E2">
        <w:rPr>
          <w:rFonts w:ascii="Sylfaen" w:eastAsia="Times New Roman" w:hAnsi="Sylfaen" w:cs="Sylfaen"/>
          <w:color w:val="333333"/>
        </w:rPr>
        <w:t xml:space="preserve"> </w:t>
      </w:r>
      <w:r w:rsidRPr="006162B4">
        <w:rPr>
          <w:rFonts w:ascii="Sylfaen" w:eastAsia="Times New Roman" w:hAnsi="Sylfaen" w:cs="Sylfaen"/>
          <w:color w:val="333333"/>
        </w:rPr>
        <w:t>ძალადობასთან</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დაკავშირებული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სისხლის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სამართლის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საქმის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მწარმოებელი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ორგანო</w:t>
      </w:r>
      <w:r w:rsidRPr="009731E2">
        <w:rPr>
          <w:rFonts w:ascii="Sylfaen" w:eastAsia="Times New Roman" w:hAnsi="Sylfaen" w:cs="Sylfaen"/>
          <w:color w:val="333333"/>
        </w:rPr>
        <w:t xml:space="preserve">, </w:t>
      </w:r>
      <w:r w:rsidRPr="006162B4">
        <w:rPr>
          <w:rFonts w:ascii="Sylfaen" w:eastAsia="Times New Roman" w:hAnsi="Sylfaen" w:cs="Sylfaen"/>
          <w:color w:val="333333"/>
        </w:rPr>
        <w:t>მსხვერპლთა</w:t>
      </w:r>
      <w:r w:rsidRPr="009731E2">
        <w:rPr>
          <w:rFonts w:ascii="Sylfaen" w:eastAsia="Times New Roman" w:hAnsi="Sylfaen" w:cs="Sylfaen"/>
          <w:color w:val="333333"/>
        </w:rPr>
        <w:t xml:space="preserve"> </w:t>
      </w:r>
      <w:r w:rsidRPr="006162B4">
        <w:rPr>
          <w:rFonts w:ascii="Sylfaen" w:eastAsia="Times New Roman" w:hAnsi="Sylfaen" w:cs="Sylfaen"/>
          <w:color w:val="333333"/>
        </w:rPr>
        <w:t>მომსახურე</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დაწესებულება</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საქართველოს</w:t>
      </w:r>
      <w:r w:rsidRPr="009731E2">
        <w:rPr>
          <w:rFonts w:ascii="Sylfaen" w:eastAsia="Times New Roman" w:hAnsi="Sylfaen" w:cs="Sylfaen"/>
          <w:color w:val="333333"/>
        </w:rPr>
        <w:t xml:space="preserve"> </w:t>
      </w:r>
      <w:r w:rsidRPr="006162B4">
        <w:rPr>
          <w:rFonts w:ascii="Sylfaen" w:eastAsia="Times New Roman" w:hAnsi="Sylfaen" w:cs="Sylfaen"/>
          <w:color w:val="333333"/>
        </w:rPr>
        <w:t>კანონმდებლობით</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განსაზღვრული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სხვა</w:t>
      </w:r>
      <w:r w:rsidRPr="009731E2">
        <w:rPr>
          <w:rFonts w:ascii="Sylfaen" w:eastAsia="Times New Roman" w:hAnsi="Sylfaen" w:cs="Sylfaen"/>
          <w:color w:val="333333"/>
        </w:rPr>
        <w:t xml:space="preserve"> </w:t>
      </w:r>
      <w:r w:rsidRPr="006162B4">
        <w:rPr>
          <w:rFonts w:ascii="Sylfaen" w:eastAsia="Times New Roman" w:hAnsi="Sylfaen" w:cs="Sylfaen"/>
          <w:color w:val="333333"/>
        </w:rPr>
        <w:t>უფლებამოსილი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ორგანო</w:t>
      </w:r>
      <w:r w:rsidRPr="009731E2">
        <w:rPr>
          <w:rFonts w:ascii="Sylfaen" w:eastAsia="Times New Roman" w:hAnsi="Sylfaen" w:cs="Sylfaen"/>
          <w:color w:val="333333"/>
        </w:rPr>
        <w:t xml:space="preserve"> </w:t>
      </w:r>
      <w:r w:rsidRPr="006162B4">
        <w:rPr>
          <w:rFonts w:ascii="Sylfaen" w:eastAsia="Times New Roman" w:hAnsi="Sylfaen" w:cs="Sylfaen"/>
          <w:color w:val="333333"/>
        </w:rPr>
        <w:t>ვალდებული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არიან</w:t>
      </w:r>
      <w:r w:rsidRPr="009731E2">
        <w:rPr>
          <w:rFonts w:ascii="Sylfaen" w:eastAsia="Times New Roman" w:hAnsi="Sylfaen" w:cs="Sylfaen"/>
          <w:color w:val="333333"/>
        </w:rPr>
        <w:t xml:space="preserve">, </w:t>
      </w:r>
      <w:r w:rsidRPr="006162B4">
        <w:rPr>
          <w:rFonts w:ascii="Sylfaen" w:eastAsia="Times New Roman" w:hAnsi="Sylfaen" w:cs="Sylfaen"/>
          <w:color w:val="333333"/>
        </w:rPr>
        <w:t>მსხვერპლს</w:t>
      </w:r>
      <w:r w:rsidRPr="009731E2">
        <w:rPr>
          <w:rFonts w:ascii="Sylfaen" w:eastAsia="Times New Roman" w:hAnsi="Sylfaen" w:cs="Sylfaen"/>
          <w:color w:val="333333"/>
        </w:rPr>
        <w:t xml:space="preserve"> </w:t>
      </w:r>
      <w:r w:rsidRPr="006162B4">
        <w:rPr>
          <w:rFonts w:ascii="Sylfaen" w:eastAsia="Times New Roman" w:hAnsi="Sylfaen" w:cs="Sylfaen"/>
          <w:color w:val="333333"/>
        </w:rPr>
        <w:t>მისთვის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გასაგებ</w:t>
      </w:r>
      <w:r w:rsidRPr="009731E2">
        <w:rPr>
          <w:rFonts w:ascii="Sylfaen" w:eastAsia="Times New Roman" w:hAnsi="Sylfaen" w:cs="Sylfaen"/>
          <w:color w:val="333333"/>
        </w:rPr>
        <w:t xml:space="preserve"> </w:t>
      </w:r>
      <w:r w:rsidRPr="006162B4">
        <w:rPr>
          <w:rFonts w:ascii="Sylfaen" w:eastAsia="Times New Roman" w:hAnsi="Sylfaen" w:cs="Sylfaen"/>
          <w:color w:val="333333"/>
        </w:rPr>
        <w:t>ენაზე</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გასაგები</w:t>
      </w:r>
      <w:r w:rsidRPr="009731E2">
        <w:rPr>
          <w:rFonts w:ascii="Sylfaen" w:eastAsia="Times New Roman" w:hAnsi="Sylfaen" w:cs="Sylfaen"/>
          <w:color w:val="333333"/>
        </w:rPr>
        <w:t xml:space="preserve"> </w:t>
      </w:r>
      <w:r w:rsidRPr="006162B4">
        <w:rPr>
          <w:rFonts w:ascii="Sylfaen" w:eastAsia="Times New Roman" w:hAnsi="Sylfaen" w:cs="Sylfaen"/>
          <w:color w:val="333333"/>
        </w:rPr>
        <w:t>ფორმით</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გააცნონ</w:t>
      </w:r>
      <w:r w:rsidRPr="009731E2">
        <w:rPr>
          <w:rFonts w:ascii="Sylfaen" w:eastAsia="Times New Roman" w:hAnsi="Sylfaen" w:cs="Sylfaen"/>
          <w:color w:val="333333"/>
        </w:rPr>
        <w:t xml:space="preserve"> </w:t>
      </w:r>
      <w:r w:rsidRPr="006162B4">
        <w:rPr>
          <w:rFonts w:ascii="Sylfaen" w:eastAsia="Times New Roman" w:hAnsi="Sylfaen" w:cs="Sylfaen"/>
          <w:color w:val="333333"/>
        </w:rPr>
        <w:t>ინფორმაცია</w:t>
      </w:r>
      <w:r w:rsidRPr="009731E2">
        <w:rPr>
          <w:rFonts w:ascii="Sylfaen" w:eastAsia="Times New Roman" w:hAnsi="Sylfaen" w:cs="Sylfaen"/>
          <w:color w:val="333333"/>
        </w:rPr>
        <w:t xml:space="preserve"> </w:t>
      </w:r>
      <w:r w:rsidRPr="006162B4">
        <w:rPr>
          <w:rFonts w:ascii="Sylfaen" w:eastAsia="Times New Roman" w:hAnsi="Sylfaen" w:cs="Sylfaen"/>
          <w:color w:val="333333"/>
        </w:rPr>
        <w:t>ქვეყანაში</w:t>
      </w:r>
      <w:r w:rsidRPr="009731E2">
        <w:rPr>
          <w:rFonts w:ascii="Sylfaen" w:eastAsia="Times New Roman" w:hAnsi="Sylfaen" w:cs="Sylfaen"/>
          <w:color w:val="333333"/>
        </w:rPr>
        <w:t xml:space="preserve"> </w:t>
      </w:r>
      <w:r w:rsidRPr="006162B4">
        <w:rPr>
          <w:rFonts w:ascii="Sylfaen" w:eastAsia="Times New Roman" w:hAnsi="Sylfaen" w:cs="Sylfaen"/>
          <w:color w:val="333333"/>
        </w:rPr>
        <w:t>არსებული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მსხვერპლთა</w:t>
      </w:r>
      <w:r w:rsidRPr="009731E2">
        <w:rPr>
          <w:rFonts w:ascii="Sylfaen" w:eastAsia="Times New Roman" w:hAnsi="Sylfaen" w:cs="Sylfaen"/>
          <w:color w:val="333333"/>
        </w:rPr>
        <w:t xml:space="preserve"> </w:t>
      </w:r>
      <w:r w:rsidRPr="006162B4">
        <w:rPr>
          <w:rFonts w:ascii="Sylfaen" w:eastAsia="Times New Roman" w:hAnsi="Sylfaen" w:cs="Sylfaen"/>
          <w:color w:val="333333"/>
        </w:rPr>
        <w:t>სოციალური</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სამართლებრივი</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დაცვისა</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დახმარების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მექანიზმებისა</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შესაბამისი</w:t>
      </w:r>
      <w:r w:rsidRPr="009731E2">
        <w:rPr>
          <w:rFonts w:ascii="Sylfaen" w:eastAsia="Times New Roman" w:hAnsi="Sylfaen" w:cs="Sylfaen"/>
          <w:color w:val="333333"/>
        </w:rPr>
        <w:t xml:space="preserve"> </w:t>
      </w:r>
      <w:r w:rsidRPr="006162B4">
        <w:rPr>
          <w:rFonts w:ascii="Sylfaen" w:eastAsia="Times New Roman" w:hAnsi="Sylfaen" w:cs="Sylfaen"/>
          <w:color w:val="333333"/>
        </w:rPr>
        <w:t>მომსახურების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სახეების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შესახებ</w:t>
      </w:r>
      <w:r w:rsidRPr="009731E2">
        <w:rPr>
          <w:rFonts w:ascii="Sylfaen" w:eastAsia="Times New Roman" w:hAnsi="Sylfaen" w:cs="Sylfaen"/>
          <w:color w:val="333333"/>
        </w:rPr>
        <w:t>.</w:t>
      </w:r>
    </w:p>
    <w:p w14:paraId="09AC3147" w14:textId="77777777" w:rsidR="006162B4" w:rsidRPr="006162B4" w:rsidRDefault="006162B4" w:rsidP="00445945">
      <w:pPr>
        <w:spacing w:after="0" w:line="240" w:lineRule="auto"/>
        <w:ind w:firstLine="283"/>
        <w:jc w:val="both"/>
        <w:rPr>
          <w:rFonts w:ascii="Sylfaen" w:eastAsia="Times New Roman" w:hAnsi="Sylfaen" w:cs="Sylfaen"/>
          <w:color w:val="333333"/>
        </w:rPr>
      </w:pPr>
      <w:r w:rsidRPr="009731E2">
        <w:rPr>
          <w:rFonts w:ascii="Sylfaen" w:eastAsia="Times New Roman" w:hAnsi="Sylfaen" w:cs="Sylfaen"/>
          <w:color w:val="333333"/>
        </w:rPr>
        <w:t xml:space="preserve">2. </w:t>
      </w:r>
      <w:r w:rsidRPr="006162B4">
        <w:rPr>
          <w:rFonts w:ascii="Sylfaen" w:eastAsia="Times New Roman" w:hAnsi="Sylfaen" w:cs="Sylfaen"/>
          <w:color w:val="333333"/>
        </w:rPr>
        <w:t>მსხვერპლთა</w:t>
      </w:r>
      <w:r w:rsidRPr="009731E2">
        <w:rPr>
          <w:rFonts w:ascii="Sylfaen" w:eastAsia="Times New Roman" w:hAnsi="Sylfaen" w:cs="Sylfaen"/>
          <w:color w:val="333333"/>
        </w:rPr>
        <w:t xml:space="preserve"> </w:t>
      </w:r>
      <w:r w:rsidRPr="006162B4">
        <w:rPr>
          <w:rFonts w:ascii="Sylfaen" w:eastAsia="Times New Roman" w:hAnsi="Sylfaen" w:cs="Sylfaen"/>
          <w:color w:val="333333"/>
        </w:rPr>
        <w:t>მომსახურე</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დაწესებულება</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საქართველოს</w:t>
      </w:r>
      <w:r w:rsidRPr="009731E2">
        <w:rPr>
          <w:rFonts w:ascii="Sylfaen" w:eastAsia="Times New Roman" w:hAnsi="Sylfaen" w:cs="Sylfaen"/>
          <w:color w:val="333333"/>
        </w:rPr>
        <w:t xml:space="preserve"> </w:t>
      </w:r>
      <w:r w:rsidRPr="006162B4">
        <w:rPr>
          <w:rFonts w:ascii="Sylfaen" w:eastAsia="Times New Roman" w:hAnsi="Sylfaen" w:cs="Sylfaen"/>
          <w:color w:val="333333"/>
        </w:rPr>
        <w:t>კანონმდებლობით</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განსაზღვრული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სხვა</w:t>
      </w:r>
      <w:r w:rsidRPr="009731E2">
        <w:rPr>
          <w:rFonts w:ascii="Sylfaen" w:eastAsia="Times New Roman" w:hAnsi="Sylfaen" w:cs="Sylfaen"/>
          <w:color w:val="333333"/>
        </w:rPr>
        <w:t xml:space="preserve"> </w:t>
      </w:r>
      <w:r w:rsidRPr="006162B4">
        <w:rPr>
          <w:rFonts w:ascii="Sylfaen" w:eastAsia="Times New Roman" w:hAnsi="Sylfaen" w:cs="Sylfaen"/>
          <w:color w:val="333333"/>
        </w:rPr>
        <w:t>უფლებამოსილი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ორგანო</w:t>
      </w:r>
      <w:r w:rsidRPr="009731E2">
        <w:rPr>
          <w:rFonts w:ascii="Sylfaen" w:eastAsia="Times New Roman" w:hAnsi="Sylfaen" w:cs="Sylfaen"/>
          <w:color w:val="333333"/>
        </w:rPr>
        <w:t xml:space="preserve"> </w:t>
      </w:r>
      <w:r w:rsidRPr="006162B4">
        <w:rPr>
          <w:rFonts w:ascii="Sylfaen" w:eastAsia="Times New Roman" w:hAnsi="Sylfaen" w:cs="Sylfaen"/>
          <w:color w:val="333333"/>
        </w:rPr>
        <w:t>მსხვერპლს</w:t>
      </w:r>
      <w:r w:rsidRPr="009731E2">
        <w:rPr>
          <w:rFonts w:ascii="Sylfaen" w:eastAsia="Times New Roman" w:hAnsi="Sylfaen" w:cs="Sylfaen"/>
          <w:color w:val="333333"/>
        </w:rPr>
        <w:t xml:space="preserve"> </w:t>
      </w:r>
      <w:r w:rsidRPr="006162B4">
        <w:rPr>
          <w:rFonts w:ascii="Sylfaen" w:eastAsia="Times New Roman" w:hAnsi="Sylfaen" w:cs="Sylfaen"/>
          <w:color w:val="333333"/>
        </w:rPr>
        <w:t>საჭიროების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შემთხვევაში</w:t>
      </w:r>
      <w:r w:rsidRPr="009731E2">
        <w:rPr>
          <w:rFonts w:ascii="Sylfaen" w:eastAsia="Times New Roman" w:hAnsi="Sylfaen" w:cs="Sylfaen"/>
          <w:color w:val="333333"/>
        </w:rPr>
        <w:t xml:space="preserve"> </w:t>
      </w:r>
      <w:r w:rsidRPr="006162B4">
        <w:rPr>
          <w:rFonts w:ascii="Sylfaen" w:eastAsia="Times New Roman" w:hAnsi="Sylfaen" w:cs="Sylfaen"/>
          <w:color w:val="333333"/>
        </w:rPr>
        <w:t>აწვდიან</w:t>
      </w:r>
      <w:r w:rsidRPr="009731E2">
        <w:rPr>
          <w:rFonts w:ascii="Sylfaen" w:eastAsia="Times New Roman" w:hAnsi="Sylfaen" w:cs="Sylfaen"/>
          <w:color w:val="333333"/>
        </w:rPr>
        <w:t xml:space="preserve"> </w:t>
      </w:r>
      <w:r w:rsidRPr="006162B4">
        <w:rPr>
          <w:rFonts w:ascii="Sylfaen" w:eastAsia="Times New Roman" w:hAnsi="Sylfaen" w:cs="Sylfaen"/>
          <w:color w:val="333333"/>
        </w:rPr>
        <w:t>ინფორმაციას</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უწევენ</w:t>
      </w:r>
      <w:r w:rsidRPr="009731E2">
        <w:rPr>
          <w:rFonts w:ascii="Sylfaen" w:eastAsia="Times New Roman" w:hAnsi="Sylfaen" w:cs="Sylfaen"/>
          <w:color w:val="333333"/>
        </w:rPr>
        <w:t xml:space="preserve"> </w:t>
      </w:r>
      <w:r w:rsidRPr="006162B4">
        <w:rPr>
          <w:rFonts w:ascii="Sylfaen" w:eastAsia="Times New Roman" w:hAnsi="Sylfaen" w:cs="Sylfaen"/>
          <w:color w:val="333333"/>
        </w:rPr>
        <w:t>სათანადო</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დახმარებას</w:t>
      </w:r>
      <w:r w:rsidRPr="009731E2">
        <w:rPr>
          <w:rFonts w:ascii="Sylfaen" w:eastAsia="Times New Roman" w:hAnsi="Sylfaen" w:cs="Sylfaen"/>
          <w:color w:val="333333"/>
        </w:rPr>
        <w:t xml:space="preserve"> </w:t>
      </w:r>
      <w:r w:rsidRPr="006162B4">
        <w:rPr>
          <w:rFonts w:ascii="Sylfaen" w:eastAsia="Times New Roman" w:hAnsi="Sylfaen" w:cs="Sylfaen"/>
          <w:color w:val="333333"/>
        </w:rPr>
        <w:t>ქალთა</w:t>
      </w:r>
      <w:r w:rsidRPr="009731E2">
        <w:rPr>
          <w:rFonts w:ascii="Sylfaen" w:eastAsia="Times New Roman" w:hAnsi="Sylfaen" w:cs="Sylfaen"/>
          <w:color w:val="333333"/>
        </w:rPr>
        <w:t xml:space="preserve"> </w:t>
      </w:r>
      <w:r w:rsidRPr="006162B4">
        <w:rPr>
          <w:rFonts w:ascii="Sylfaen" w:eastAsia="Times New Roman" w:hAnsi="Sylfaen" w:cs="Sylfaen"/>
          <w:color w:val="333333"/>
        </w:rPr>
        <w:t>მიმართ</w:t>
      </w:r>
      <w:r w:rsidRPr="009731E2">
        <w:rPr>
          <w:rFonts w:ascii="Sylfaen" w:eastAsia="Times New Roman" w:hAnsi="Sylfaen" w:cs="Sylfaen"/>
          <w:color w:val="333333"/>
        </w:rPr>
        <w:t xml:space="preserve"> </w:t>
      </w:r>
      <w:r w:rsidRPr="006162B4">
        <w:rPr>
          <w:rFonts w:ascii="Sylfaen" w:eastAsia="Times New Roman" w:hAnsi="Sylfaen" w:cs="Sylfaen"/>
          <w:color w:val="333333"/>
        </w:rPr>
        <w:t>ძალადობასთან</w:t>
      </w:r>
      <w:r w:rsidRPr="009731E2">
        <w:rPr>
          <w:rFonts w:ascii="Sylfaen" w:eastAsia="Times New Roman" w:hAnsi="Sylfaen" w:cs="Sylfaen"/>
          <w:color w:val="333333"/>
        </w:rPr>
        <w:t xml:space="preserve"> </w:t>
      </w:r>
      <w:r w:rsidRPr="006162B4">
        <w:rPr>
          <w:rFonts w:ascii="Sylfaen" w:eastAsia="Times New Roman" w:hAnsi="Sylfaen" w:cs="Sylfaen"/>
          <w:color w:val="333333"/>
        </w:rPr>
        <w:t>ან</w:t>
      </w:r>
      <w:r w:rsidRPr="009731E2">
        <w:rPr>
          <w:rFonts w:ascii="Sylfaen" w:eastAsia="Times New Roman" w:hAnsi="Sylfaen" w:cs="Sylfaen"/>
          <w:color w:val="333333"/>
        </w:rPr>
        <w:t>/</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ოჯახში</w:t>
      </w:r>
      <w:r w:rsidRPr="009731E2">
        <w:rPr>
          <w:rFonts w:ascii="Sylfaen" w:eastAsia="Times New Roman" w:hAnsi="Sylfaen" w:cs="Sylfaen"/>
          <w:color w:val="333333"/>
        </w:rPr>
        <w:t xml:space="preserve"> </w:t>
      </w:r>
      <w:r w:rsidRPr="006162B4">
        <w:rPr>
          <w:rFonts w:ascii="Sylfaen" w:eastAsia="Times New Roman" w:hAnsi="Sylfaen" w:cs="Sylfaen"/>
          <w:color w:val="333333"/>
        </w:rPr>
        <w:t>ძალადობასთან</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დაკავშირებული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განცხადების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სარჩელის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ქალთა</w:t>
      </w:r>
      <w:r w:rsidRPr="009731E2">
        <w:rPr>
          <w:rFonts w:ascii="Sylfaen" w:eastAsia="Times New Roman" w:hAnsi="Sylfaen" w:cs="Sylfaen"/>
          <w:color w:val="333333"/>
        </w:rPr>
        <w:t xml:space="preserve"> </w:t>
      </w:r>
      <w:r w:rsidRPr="006162B4">
        <w:rPr>
          <w:rFonts w:ascii="Sylfaen" w:eastAsia="Times New Roman" w:hAnsi="Sylfaen" w:cs="Sylfaen"/>
          <w:color w:val="333333"/>
        </w:rPr>
        <w:t>მიმართ</w:t>
      </w:r>
      <w:r w:rsidRPr="009731E2">
        <w:rPr>
          <w:rFonts w:ascii="Sylfaen" w:eastAsia="Times New Roman" w:hAnsi="Sylfaen" w:cs="Sylfaen"/>
          <w:color w:val="333333"/>
        </w:rPr>
        <w:t xml:space="preserve"> </w:t>
      </w:r>
      <w:r w:rsidRPr="006162B4">
        <w:rPr>
          <w:rFonts w:ascii="Sylfaen" w:eastAsia="Times New Roman" w:hAnsi="Sylfaen" w:cs="Sylfaen"/>
          <w:color w:val="333333"/>
        </w:rPr>
        <w:t>ძალადობის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ან</w:t>
      </w:r>
      <w:r w:rsidRPr="009731E2">
        <w:rPr>
          <w:rFonts w:ascii="Sylfaen" w:eastAsia="Times New Roman" w:hAnsi="Sylfaen" w:cs="Sylfaen"/>
          <w:color w:val="333333"/>
        </w:rPr>
        <w:t>/</w:t>
      </w:r>
      <w:r w:rsidRPr="006162B4">
        <w:rPr>
          <w:rFonts w:ascii="Sylfaen" w:eastAsia="Times New Roman" w:hAnsi="Sylfaen" w:cs="Sylfaen"/>
          <w:color w:val="333333"/>
        </w:rPr>
        <w:t>და</w:t>
      </w:r>
      <w:r w:rsidRPr="009731E2">
        <w:rPr>
          <w:rFonts w:ascii="Sylfaen" w:eastAsia="Times New Roman" w:hAnsi="Sylfaen" w:cs="Sylfaen"/>
          <w:color w:val="333333"/>
        </w:rPr>
        <w:t xml:space="preserve"> </w:t>
      </w:r>
      <w:r w:rsidRPr="006162B4">
        <w:rPr>
          <w:rFonts w:ascii="Sylfaen" w:eastAsia="Times New Roman" w:hAnsi="Sylfaen" w:cs="Sylfaen"/>
          <w:color w:val="333333"/>
        </w:rPr>
        <w:t>ოჯახში</w:t>
      </w:r>
      <w:r w:rsidRPr="009731E2">
        <w:rPr>
          <w:rFonts w:ascii="Sylfaen" w:eastAsia="Times New Roman" w:hAnsi="Sylfaen" w:cs="Sylfaen"/>
          <w:color w:val="333333"/>
        </w:rPr>
        <w:t xml:space="preserve"> </w:t>
      </w:r>
      <w:r w:rsidRPr="006162B4">
        <w:rPr>
          <w:rFonts w:ascii="Sylfaen" w:eastAsia="Times New Roman" w:hAnsi="Sylfaen" w:cs="Sylfaen"/>
          <w:color w:val="333333"/>
        </w:rPr>
        <w:t>ძალადობის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შედეგად</w:t>
      </w:r>
      <w:r w:rsidRPr="009731E2">
        <w:rPr>
          <w:rFonts w:ascii="Sylfaen" w:eastAsia="Times New Roman" w:hAnsi="Sylfaen" w:cs="Sylfaen"/>
          <w:color w:val="333333"/>
        </w:rPr>
        <w:t xml:space="preserve"> </w:t>
      </w:r>
      <w:r w:rsidRPr="006162B4">
        <w:rPr>
          <w:rFonts w:ascii="Sylfaen" w:eastAsia="Times New Roman" w:hAnsi="Sylfaen" w:cs="Sylfaen"/>
          <w:color w:val="333333"/>
        </w:rPr>
        <w:t>მიყენებული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ზიანის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ანაზღაურების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თაობაზე</w:t>
      </w:r>
      <w:r w:rsidRPr="009731E2">
        <w:rPr>
          <w:rFonts w:ascii="Sylfaen" w:eastAsia="Times New Roman" w:hAnsi="Sylfaen" w:cs="Sylfaen"/>
          <w:color w:val="333333"/>
        </w:rPr>
        <w:t xml:space="preserve"> </w:t>
      </w:r>
      <w:r w:rsidRPr="006162B4">
        <w:rPr>
          <w:rFonts w:ascii="Sylfaen" w:eastAsia="Times New Roman" w:hAnsi="Sylfaen" w:cs="Sylfaen"/>
          <w:color w:val="333333"/>
        </w:rPr>
        <w:t>სარჩელების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შედგენასა და შესაბამის სამართალწარმოებაში.</w:t>
      </w:r>
    </w:p>
    <w:p w14:paraId="2DEB3282" w14:textId="77777777" w:rsidR="006162B4" w:rsidRPr="006162B4" w:rsidRDefault="006162B4" w:rsidP="00445945">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3. პენიტენციური დაწესებულება ვალდებულია ამ მუხლის მე-4 პუნქტით გათვალისწინებული გარემოების დადგომისას ამის შესახებ წერილობითი შეტყობინება დაუყოვნებლივ გაუგზავნოს საქართველოს შინაგან საქმეთა სამინისტროს.</w:t>
      </w:r>
    </w:p>
    <w:p w14:paraId="32FD642B" w14:textId="77777777" w:rsidR="006162B4" w:rsidRPr="009731E2" w:rsidRDefault="006162B4" w:rsidP="00445945">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4. საქართველოს შინაგან საქმეთა სამინისტრო ვალდებულია პენიტენციური დაწესებულების მიერ მოწოდებული ინფორმაციის საფუძველზე დაუყოვნებლივ შეატყობინოს მსხვერპლს მის მიმართ ძალადობის ჩამდენი პირის (მოძალადის) პენიტენციური დაწესებულებიდან გათავისუფლების, გაქცევის, პატიმრობის კოდექსის 27-ე მუხლით დადგენილი წესით თავისუფლების აღკვეთის დაწესებულების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გარეთ</w:t>
      </w:r>
      <w:r w:rsidRPr="009731E2">
        <w:rPr>
          <w:rFonts w:ascii="Sylfaen" w:eastAsia="Times New Roman" w:hAnsi="Sylfaen" w:cs="Sylfaen"/>
          <w:color w:val="333333"/>
        </w:rPr>
        <w:t xml:space="preserve"> </w:t>
      </w:r>
      <w:r w:rsidRPr="006162B4">
        <w:rPr>
          <w:rFonts w:ascii="Sylfaen" w:eastAsia="Times New Roman" w:hAnsi="Sylfaen" w:cs="Sylfaen"/>
          <w:color w:val="333333"/>
        </w:rPr>
        <w:t>ხანმოკლე</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გასვლის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აგრეთვე</w:t>
      </w:r>
      <w:r w:rsidRPr="009731E2">
        <w:rPr>
          <w:rFonts w:ascii="Sylfaen" w:eastAsia="Times New Roman" w:hAnsi="Sylfaen" w:cs="Sylfaen"/>
          <w:color w:val="333333"/>
        </w:rPr>
        <w:t xml:space="preserve"> </w:t>
      </w:r>
      <w:r w:rsidRPr="006162B4">
        <w:rPr>
          <w:rFonts w:ascii="Sylfaen" w:eastAsia="Times New Roman" w:hAnsi="Sylfaen" w:cs="Sylfaen"/>
          <w:color w:val="333333"/>
        </w:rPr>
        <w:t>პატიმრობის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კოდექსის</w:t>
      </w:r>
      <w:r w:rsidRPr="009731E2">
        <w:rPr>
          <w:rFonts w:ascii="Sylfaen" w:eastAsia="Times New Roman" w:hAnsi="Sylfaen" w:cs="Sylfaen"/>
          <w:color w:val="333333"/>
        </w:rPr>
        <w:t xml:space="preserve"> 71 </w:t>
      </w:r>
      <w:r w:rsidRPr="00445945">
        <w:rPr>
          <w:rFonts w:ascii="Cambria Math" w:eastAsia="Times New Roman" w:hAnsi="Cambria Math" w:cs="Cambria Math"/>
          <w:color w:val="333333"/>
        </w:rPr>
        <w:t>​</w:t>
      </w:r>
      <w:r w:rsidRPr="00BA00E7">
        <w:rPr>
          <w:rFonts w:ascii="Sylfaen" w:eastAsia="Times New Roman" w:hAnsi="Sylfaen" w:cs="Sylfaen"/>
          <w:color w:val="333333"/>
          <w:vertAlign w:val="superscript"/>
        </w:rPr>
        <w:t>6 </w:t>
      </w:r>
      <w:r w:rsidRPr="006162B4">
        <w:rPr>
          <w:rFonts w:ascii="Sylfaen" w:eastAsia="Times New Roman" w:hAnsi="Sylfaen" w:cs="Sylfaen"/>
          <w:color w:val="333333"/>
        </w:rPr>
        <w:t>მუხლის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მე</w:t>
      </w:r>
      <w:r w:rsidRPr="009731E2">
        <w:rPr>
          <w:rFonts w:ascii="Sylfaen" w:eastAsia="Times New Roman" w:hAnsi="Sylfaen" w:cs="Sylfaen"/>
          <w:color w:val="333333"/>
        </w:rPr>
        <w:t xml:space="preserve">-3 </w:t>
      </w:r>
      <w:r w:rsidRPr="006162B4">
        <w:rPr>
          <w:rFonts w:ascii="Sylfaen" w:eastAsia="Times New Roman" w:hAnsi="Sylfaen" w:cs="Sylfaen"/>
          <w:color w:val="333333"/>
        </w:rPr>
        <w:t>ნაწილით</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დადგენილი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წესით</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გათავისუფლებისთვის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მომზადების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თავისუფლების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აღკვეთის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დაწესებულებიდან</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გასვლის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შესახებ</w:t>
      </w:r>
      <w:r w:rsidRPr="009731E2">
        <w:rPr>
          <w:rFonts w:ascii="Sylfaen" w:eastAsia="Times New Roman" w:hAnsi="Sylfaen" w:cs="Sylfaen"/>
          <w:color w:val="333333"/>
        </w:rPr>
        <w:t>.</w:t>
      </w:r>
    </w:p>
    <w:p w14:paraId="3DF88F47" w14:textId="77777777" w:rsidR="006162B4" w:rsidRPr="009731E2" w:rsidRDefault="006162B4" w:rsidP="00445945">
      <w:pPr>
        <w:spacing w:after="0" w:line="240" w:lineRule="auto"/>
        <w:ind w:firstLine="283"/>
        <w:jc w:val="both"/>
        <w:rPr>
          <w:rFonts w:ascii="Sylfaen" w:eastAsia="Times New Roman" w:hAnsi="Sylfaen" w:cs="Sylfaen"/>
          <w:color w:val="333333"/>
        </w:rPr>
      </w:pPr>
    </w:p>
    <w:p w14:paraId="039D5F7A" w14:textId="77777777" w:rsidR="006162B4" w:rsidRPr="00E46E66" w:rsidRDefault="00E46E66" w:rsidP="006162B4">
      <w:pPr>
        <w:jc w:val="both"/>
        <w:rPr>
          <w:ins w:id="143" w:author="Davit Muzashvili" w:date="2018-07-04T14:03:00Z"/>
          <w:rFonts w:ascii="Sylfaen" w:eastAsia="Times New Roman" w:hAnsi="Sylfaen" w:cs="Sylfaen"/>
          <w:color w:val="333333"/>
          <w:lang w:val="ka-GE"/>
        </w:rPr>
      </w:pPr>
      <w:ins w:id="144" w:author="Davit Muzashvili" w:date="2018-07-04T14:02:00Z">
        <w:r w:rsidRPr="00E46E66">
          <w:rPr>
            <w:rFonts w:ascii="Sylfaen" w:eastAsia="Times New Roman" w:hAnsi="Sylfaen" w:cs="Sylfaen"/>
            <w:color w:val="333333"/>
            <w:lang w:val="ka-GE"/>
          </w:rPr>
          <w:t>მე</w:t>
        </w:r>
      </w:ins>
      <w:ins w:id="145" w:author="Davit Muzashvili" w:date="2018-07-04T14:03:00Z">
        <w:r w:rsidRPr="00E46E66">
          <w:rPr>
            <w:rFonts w:ascii="Sylfaen" w:eastAsia="Times New Roman" w:hAnsi="Sylfaen" w:cs="Sylfaen"/>
            <w:color w:val="333333"/>
            <w:lang w:val="ka-GE"/>
          </w:rPr>
          <w:t>-17</w:t>
        </w:r>
        <w:r w:rsidRPr="00E46E66">
          <w:rPr>
            <w:rFonts w:ascii="Sylfaen" w:eastAsia="Times New Roman" w:hAnsi="Sylfaen" w:cs="Sylfaen"/>
            <w:color w:val="333333"/>
            <w:vertAlign w:val="superscript"/>
            <w:lang w:val="ka-GE"/>
          </w:rPr>
          <w:t xml:space="preserve">1 </w:t>
        </w:r>
        <w:r w:rsidRPr="00E46E66">
          <w:rPr>
            <w:rFonts w:ascii="Sylfaen" w:eastAsia="Times New Roman" w:hAnsi="Sylfaen" w:cs="Sylfaen"/>
            <w:color w:val="333333"/>
            <w:lang w:val="ka-GE"/>
          </w:rPr>
          <w:t>მუხლის მე-4 უნქტი ჩამოყალიბდეს შემდეგი სახით:</w:t>
        </w:r>
      </w:ins>
    </w:p>
    <w:p w14:paraId="47648624" w14:textId="77777777" w:rsidR="00BA00E7" w:rsidRPr="009731E2" w:rsidRDefault="00BA00E7" w:rsidP="00BA00E7">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4. საქართველოს შინაგან საქმეთა სამინისტრო ვალდებულია პენიტენციური დაწესებულების მიერ მოწოდებული ინფორმაციის საფუძველზე დაუყოვნებლივ შეატყობინოს მსხვერპლს მის მიმართ ძალადობის ჩამდენი პირის (მოძალადის) პენიტენციური დაწესებულებიდან გათავისუფლების, გაქცევის, პატიმრობის კოდექსის 27-ე მუხლით დადგენილი წესით თავისუფლების აღკვეთის დაწესებულების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გარეთ</w:t>
      </w:r>
      <w:r w:rsidRPr="009731E2">
        <w:rPr>
          <w:rFonts w:ascii="Sylfaen" w:eastAsia="Times New Roman" w:hAnsi="Sylfaen" w:cs="Sylfaen"/>
          <w:color w:val="333333"/>
        </w:rPr>
        <w:t xml:space="preserve"> </w:t>
      </w:r>
      <w:r w:rsidRPr="006162B4">
        <w:rPr>
          <w:rFonts w:ascii="Sylfaen" w:eastAsia="Times New Roman" w:hAnsi="Sylfaen" w:cs="Sylfaen"/>
          <w:color w:val="333333"/>
        </w:rPr>
        <w:t>ხანმოკლე</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გასვლის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აგრეთვე</w:t>
      </w:r>
      <w:r w:rsidRPr="009731E2">
        <w:rPr>
          <w:rFonts w:ascii="Sylfaen" w:eastAsia="Times New Roman" w:hAnsi="Sylfaen" w:cs="Sylfaen"/>
          <w:color w:val="333333"/>
        </w:rPr>
        <w:t xml:space="preserve"> </w:t>
      </w:r>
      <w:r w:rsidRPr="006162B4">
        <w:rPr>
          <w:rFonts w:ascii="Sylfaen" w:eastAsia="Times New Roman" w:hAnsi="Sylfaen" w:cs="Sylfaen"/>
          <w:color w:val="333333"/>
        </w:rPr>
        <w:t>პატიმრობის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კოდექსის</w:t>
      </w:r>
      <w:r w:rsidRPr="009731E2">
        <w:rPr>
          <w:rFonts w:ascii="Sylfaen" w:eastAsia="Times New Roman" w:hAnsi="Sylfaen" w:cs="Sylfaen"/>
          <w:color w:val="333333"/>
        </w:rPr>
        <w:t xml:space="preserve"> 71 </w:t>
      </w:r>
      <w:r w:rsidRPr="00462BB0">
        <w:rPr>
          <w:rFonts w:ascii="Cambria Math" w:eastAsia="Times New Roman" w:hAnsi="Cambria Math" w:cs="Cambria Math"/>
          <w:color w:val="333333"/>
          <w:vertAlign w:val="superscript"/>
        </w:rPr>
        <w:t>​</w:t>
      </w:r>
      <w:r w:rsidRPr="00462BB0">
        <w:rPr>
          <w:rFonts w:ascii="Sylfaen" w:eastAsia="Times New Roman" w:hAnsi="Sylfaen" w:cs="Sylfaen"/>
          <w:color w:val="333333"/>
          <w:vertAlign w:val="superscript"/>
        </w:rPr>
        <w:t>6</w:t>
      </w:r>
      <w:r w:rsidRPr="009731E2">
        <w:rPr>
          <w:rFonts w:ascii="Sylfaen" w:eastAsia="Times New Roman" w:hAnsi="Sylfaen" w:cs="Sylfaen"/>
          <w:color w:val="333333"/>
        </w:rPr>
        <w:t> </w:t>
      </w:r>
      <w:r w:rsidRPr="006162B4">
        <w:rPr>
          <w:rFonts w:ascii="Sylfaen" w:eastAsia="Times New Roman" w:hAnsi="Sylfaen" w:cs="Sylfaen"/>
          <w:color w:val="333333"/>
        </w:rPr>
        <w:t>მუხლის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მე</w:t>
      </w:r>
      <w:r w:rsidRPr="009731E2">
        <w:rPr>
          <w:rFonts w:ascii="Sylfaen" w:eastAsia="Times New Roman" w:hAnsi="Sylfaen" w:cs="Sylfaen"/>
          <w:color w:val="333333"/>
        </w:rPr>
        <w:t xml:space="preserve">-3 </w:t>
      </w:r>
      <w:r w:rsidRPr="006162B4">
        <w:rPr>
          <w:rFonts w:ascii="Sylfaen" w:eastAsia="Times New Roman" w:hAnsi="Sylfaen" w:cs="Sylfaen"/>
          <w:color w:val="333333"/>
        </w:rPr>
        <w:t>ნაწილით</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დადგენილი</w:t>
      </w:r>
      <w:r w:rsidRPr="009731E2">
        <w:rPr>
          <w:rFonts w:ascii="Sylfaen" w:eastAsia="Times New Roman" w:hAnsi="Sylfaen" w:cs="Sylfaen"/>
          <w:color w:val="333333"/>
        </w:rPr>
        <w:t xml:space="preserve"> </w:t>
      </w:r>
      <w:r w:rsidRPr="006162B4">
        <w:rPr>
          <w:rFonts w:ascii="Sylfaen" w:eastAsia="Times New Roman" w:hAnsi="Sylfaen" w:cs="Sylfaen"/>
          <w:color w:val="333333"/>
        </w:rPr>
        <w:t>წესით</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გათავისუფლებისთვის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მომზადების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თავისუფლების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აღკვეთის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დაწესებულებიდან</w:t>
      </w:r>
      <w:r w:rsidRPr="009731E2">
        <w:rPr>
          <w:rFonts w:ascii="Sylfaen" w:eastAsia="Times New Roman" w:hAnsi="Sylfaen" w:cs="Sylfaen"/>
          <w:color w:val="333333"/>
        </w:rPr>
        <w:t xml:space="preserve"> </w:t>
      </w:r>
      <w:r w:rsidRPr="006162B4">
        <w:rPr>
          <w:rFonts w:ascii="Sylfaen" w:eastAsia="Times New Roman" w:hAnsi="Sylfaen" w:cs="Sylfaen"/>
          <w:color w:val="333333"/>
        </w:rPr>
        <w:t>გასვლის</w:t>
      </w:r>
      <w:r w:rsidRPr="009731E2">
        <w:rPr>
          <w:rFonts w:ascii="Sylfaen" w:eastAsia="Times New Roman" w:hAnsi="Sylfaen" w:cs="Sylfaen"/>
          <w:color w:val="333333"/>
        </w:rPr>
        <w:t xml:space="preserve"> </w:t>
      </w:r>
      <w:r w:rsidRPr="006162B4">
        <w:rPr>
          <w:rFonts w:ascii="Sylfaen" w:eastAsia="Times New Roman" w:hAnsi="Sylfaen" w:cs="Sylfaen"/>
          <w:color w:val="333333"/>
        </w:rPr>
        <w:t>შესახებ</w:t>
      </w:r>
      <w:ins w:id="146" w:author="Davit Muzashvili" w:date="2018-07-04T14:07:00Z">
        <w:r w:rsidR="00462BB0">
          <w:rPr>
            <w:rFonts w:ascii="Sylfaen" w:eastAsia="Times New Roman" w:hAnsi="Sylfaen" w:cs="Sylfaen"/>
            <w:color w:val="333333"/>
            <w:lang w:val="ka-GE"/>
          </w:rPr>
          <w:t xml:space="preserve"> და გაატოროს შესაბამისი </w:t>
        </w:r>
      </w:ins>
      <w:ins w:id="147" w:author="Davit Muzashvili" w:date="2018-07-04T14:08:00Z">
        <w:r w:rsidR="00462BB0">
          <w:rPr>
            <w:rFonts w:ascii="Sylfaen" w:eastAsia="Times New Roman" w:hAnsi="Sylfaen" w:cs="Sylfaen"/>
            <w:color w:val="333333"/>
            <w:lang w:val="ka-GE"/>
          </w:rPr>
          <w:t>ღონისძიებები მისი უსაფრთხოების დაცვის მიზნით</w:t>
        </w:r>
      </w:ins>
      <w:ins w:id="148" w:author="Davit Muzashvili" w:date="2018-07-04T14:07:00Z">
        <w:r w:rsidR="00462BB0">
          <w:rPr>
            <w:rFonts w:ascii="Sylfaen" w:eastAsia="Times New Roman" w:hAnsi="Sylfaen" w:cs="Sylfaen"/>
            <w:color w:val="333333"/>
            <w:lang w:val="ka-GE"/>
          </w:rPr>
          <w:t xml:space="preserve"> </w:t>
        </w:r>
      </w:ins>
      <w:r w:rsidRPr="009731E2">
        <w:rPr>
          <w:rFonts w:ascii="Sylfaen" w:eastAsia="Times New Roman" w:hAnsi="Sylfaen" w:cs="Sylfaen"/>
          <w:color w:val="333333"/>
        </w:rPr>
        <w:t>.</w:t>
      </w:r>
    </w:p>
    <w:p w14:paraId="767ADD1B" w14:textId="77777777" w:rsidR="00E46E66" w:rsidRPr="00E46E66" w:rsidRDefault="00E46E66" w:rsidP="006162B4">
      <w:pPr>
        <w:jc w:val="both"/>
        <w:rPr>
          <w:rFonts w:ascii="Sylfaen" w:eastAsia="Times New Roman" w:hAnsi="Sylfaen" w:cs="Sylfaen"/>
          <w:color w:val="333333"/>
          <w:lang w:val="ka-GE"/>
        </w:rPr>
      </w:pPr>
    </w:p>
    <w:p w14:paraId="62814054" w14:textId="77777777" w:rsidR="006162B4" w:rsidRDefault="00462BB0" w:rsidP="00462BB0">
      <w:pPr>
        <w:spacing w:after="0" w:line="240" w:lineRule="auto"/>
        <w:ind w:firstLine="283"/>
        <w:jc w:val="both"/>
        <w:rPr>
          <w:ins w:id="149" w:author="Davit Muzashvili" w:date="2018-07-04T14:10:00Z"/>
          <w:rFonts w:ascii="Sylfaen" w:eastAsia="Times New Roman" w:hAnsi="Sylfaen" w:cs="Sylfaen"/>
          <w:color w:val="333333"/>
          <w:lang w:val="ka-GE"/>
        </w:rPr>
      </w:pPr>
      <w:ins w:id="150" w:author="Davit Muzashvili" w:date="2018-07-04T14:02:00Z">
        <w:r w:rsidRPr="00E46E66">
          <w:rPr>
            <w:rFonts w:ascii="Sylfaen" w:eastAsia="Times New Roman" w:hAnsi="Sylfaen" w:cs="Sylfaen"/>
            <w:color w:val="333333"/>
            <w:lang w:val="ka-GE"/>
          </w:rPr>
          <w:t>მე</w:t>
        </w:r>
      </w:ins>
      <w:ins w:id="151" w:author="Davit Muzashvili" w:date="2018-07-04T14:03:00Z">
        <w:r w:rsidRPr="00E46E66">
          <w:rPr>
            <w:rFonts w:ascii="Sylfaen" w:eastAsia="Times New Roman" w:hAnsi="Sylfaen" w:cs="Sylfaen"/>
            <w:color w:val="333333"/>
            <w:lang w:val="ka-GE"/>
          </w:rPr>
          <w:t>-17</w:t>
        </w:r>
        <w:r w:rsidRPr="00E46E66">
          <w:rPr>
            <w:rFonts w:ascii="Sylfaen" w:eastAsia="Times New Roman" w:hAnsi="Sylfaen" w:cs="Sylfaen"/>
            <w:color w:val="333333"/>
            <w:vertAlign w:val="superscript"/>
            <w:lang w:val="ka-GE"/>
          </w:rPr>
          <w:t xml:space="preserve">1 </w:t>
        </w:r>
        <w:r w:rsidRPr="00E46E66">
          <w:rPr>
            <w:rFonts w:ascii="Sylfaen" w:eastAsia="Times New Roman" w:hAnsi="Sylfaen" w:cs="Sylfaen"/>
            <w:color w:val="333333"/>
            <w:lang w:val="ka-GE"/>
          </w:rPr>
          <w:t>მუხლ</w:t>
        </w:r>
      </w:ins>
      <w:ins w:id="152" w:author="Davit Muzashvili" w:date="2018-07-04T14:09:00Z">
        <w:r>
          <w:rPr>
            <w:rFonts w:ascii="Sylfaen" w:eastAsia="Times New Roman" w:hAnsi="Sylfaen" w:cs="Sylfaen"/>
            <w:color w:val="333333"/>
            <w:lang w:val="ka-GE"/>
          </w:rPr>
          <w:t>ს დაემატოს მე-5 პუნქტი:</w:t>
        </w:r>
      </w:ins>
    </w:p>
    <w:p w14:paraId="138DC989" w14:textId="77777777" w:rsidR="00E767C7" w:rsidRDefault="00E767C7" w:rsidP="00462BB0">
      <w:pPr>
        <w:spacing w:after="0" w:line="240" w:lineRule="auto"/>
        <w:ind w:firstLine="283"/>
        <w:jc w:val="both"/>
        <w:rPr>
          <w:ins w:id="153" w:author="Davit Muzashvili" w:date="2018-07-04T14:10:00Z"/>
          <w:rFonts w:ascii="Sylfaen" w:eastAsia="Times New Roman" w:hAnsi="Sylfaen" w:cs="Sylfaen"/>
          <w:color w:val="333333"/>
          <w:lang w:val="ka-GE"/>
        </w:rPr>
      </w:pPr>
    </w:p>
    <w:p w14:paraId="41793947" w14:textId="77777777" w:rsidR="00E767C7" w:rsidRPr="00E46E66" w:rsidRDefault="00E767C7" w:rsidP="00E767C7">
      <w:pPr>
        <w:spacing w:after="0" w:line="240" w:lineRule="auto"/>
        <w:ind w:firstLine="283"/>
        <w:jc w:val="both"/>
        <w:rPr>
          <w:ins w:id="154" w:author="Davit Muzashvili" w:date="2018-07-04T14:11:00Z"/>
          <w:rFonts w:ascii="Sylfaen" w:eastAsia="Times New Roman" w:hAnsi="Sylfaen" w:cs="Sylfaen"/>
          <w:color w:val="333333"/>
        </w:rPr>
      </w:pPr>
      <w:ins w:id="155" w:author="Davit Muzashvili" w:date="2018-07-04T14:10:00Z">
        <w:r>
          <w:rPr>
            <w:rFonts w:ascii="Sylfaen" w:eastAsia="Times New Roman" w:hAnsi="Sylfaen" w:cs="Sylfaen"/>
            <w:color w:val="333333"/>
            <w:lang w:val="ka-GE"/>
          </w:rPr>
          <w:t xml:space="preserve">5. </w:t>
        </w:r>
      </w:ins>
      <w:ins w:id="156" w:author="Davit Muzashvili" w:date="2018-07-04T14:11:00Z">
        <w:r w:rsidRPr="00E46E66">
          <w:rPr>
            <w:rFonts w:ascii="Sylfaen" w:eastAsia="Times New Roman" w:hAnsi="Sylfaen" w:cs="Sylfaen"/>
            <w:color w:val="333333"/>
          </w:rPr>
          <w:t>შინაგან საქმეთა სამინისტროს უფლებამოსილი თანამშრომელი ადგენს მსხვერპლის გამოკითხვის ოქმს, რომელშიც უნდა მიეთითოს მსხვერპლის დამოკიდებულება მსჯავრდებული პირის მიმართ, მსჯავრდებულის დამოკიდებულება</w:t>
        </w:r>
      </w:ins>
      <w:ins w:id="157" w:author="Davit Muzashvili" w:date="2018-07-04T14:12:00Z">
        <w:r>
          <w:rPr>
            <w:rFonts w:ascii="Sylfaen" w:eastAsia="Times New Roman" w:hAnsi="Sylfaen" w:cs="Sylfaen"/>
            <w:color w:val="333333"/>
            <w:lang w:val="ka-GE"/>
          </w:rPr>
          <w:t xml:space="preserve"> მსხვერპლისადმი </w:t>
        </w:r>
      </w:ins>
      <w:ins w:id="158" w:author="Davit Muzashvili" w:date="2018-07-04T14:11:00Z">
        <w:r w:rsidRPr="00E46E66">
          <w:rPr>
            <w:rFonts w:ascii="Sylfaen" w:eastAsia="Times New Roman" w:hAnsi="Sylfaen" w:cs="Sylfaen"/>
            <w:color w:val="333333"/>
          </w:rPr>
          <w:lastRenderedPageBreak/>
          <w:t>სასჯელის მოხდის პერიოდში და სხვა ინფორმაცია, რომელიც შეიძლება მნიშვნელოვანი იყოს ძალადობის განმეორების საფრთხის შესაფასებლად.</w:t>
        </w:r>
      </w:ins>
    </w:p>
    <w:p w14:paraId="6E5E5F27" w14:textId="6687649E" w:rsidR="00FA6FFC" w:rsidRPr="00BD16E9" w:rsidRDefault="00FA6FFC" w:rsidP="00BD16E9">
      <w:pPr>
        <w:spacing w:after="0" w:line="240" w:lineRule="auto"/>
        <w:jc w:val="both"/>
        <w:rPr>
          <w:ins w:id="159" w:author="Davit Muzashvili" w:date="2018-07-04T14:15:00Z"/>
          <w:rFonts w:ascii="Sylfaen" w:eastAsia="Times New Roman" w:hAnsi="Sylfaen" w:cs="Sylfaen"/>
          <w:color w:val="333333"/>
        </w:rPr>
      </w:pPr>
    </w:p>
    <w:p w14:paraId="35753B01" w14:textId="77777777" w:rsidR="00FA6FFC" w:rsidRPr="00FA6FFC" w:rsidRDefault="00FA6FFC" w:rsidP="00FA6FFC">
      <w:pPr>
        <w:pStyle w:val="ListParagraph"/>
        <w:spacing w:after="0" w:line="240" w:lineRule="auto"/>
        <w:ind w:left="643"/>
        <w:jc w:val="both"/>
        <w:rPr>
          <w:rFonts w:ascii="Sylfaen" w:eastAsia="Times New Roman" w:hAnsi="Sylfaen" w:cs="Sylfaen"/>
          <w:color w:val="333333"/>
        </w:rPr>
      </w:pPr>
    </w:p>
    <w:p w14:paraId="6D655520" w14:textId="77777777" w:rsidR="006162B4" w:rsidRPr="00FA6FFC" w:rsidRDefault="006162B4" w:rsidP="00FA6FFC">
      <w:pPr>
        <w:spacing w:after="0" w:line="240" w:lineRule="auto"/>
        <w:ind w:firstLine="283"/>
        <w:jc w:val="both"/>
        <w:rPr>
          <w:rFonts w:ascii="Sylfaen" w:eastAsia="Times New Roman" w:hAnsi="Sylfaen" w:cs="Sylfaen"/>
          <w:color w:val="333333"/>
        </w:rPr>
      </w:pPr>
    </w:p>
    <w:p w14:paraId="637F9C91" w14:textId="77777777" w:rsidR="006162B4" w:rsidRPr="00A4547B" w:rsidRDefault="006162B4" w:rsidP="00FA6FFC">
      <w:pPr>
        <w:spacing w:after="0" w:line="240" w:lineRule="auto"/>
        <w:ind w:firstLine="283"/>
        <w:jc w:val="both"/>
        <w:rPr>
          <w:rFonts w:ascii="Sylfaen" w:eastAsia="Times New Roman" w:hAnsi="Sylfaen" w:cs="Sylfaen"/>
          <w:color w:val="333333"/>
        </w:rPr>
      </w:pPr>
      <w:r w:rsidRPr="00A4547B">
        <w:rPr>
          <w:rFonts w:ascii="Sylfaen" w:eastAsia="Times New Roman" w:hAnsi="Sylfaen" w:cs="Sylfaen"/>
          <w:b/>
          <w:color w:val="333333"/>
        </w:rPr>
        <w:t>კანონში გარდამავალ დებულებებში უნდა დაემატოს მუხლი, სადაც აისახება მთავრობის ვალდებულება უზრუნველყოს სათანადო რაოდენობის თავშესაფრების და კრიზისული ცენტრების არსებობა</w:t>
      </w:r>
      <w:r w:rsidRPr="00A4547B">
        <w:rPr>
          <w:rFonts w:ascii="Sylfaen" w:eastAsia="Times New Roman" w:hAnsi="Sylfaen" w:cs="Sylfaen"/>
          <w:color w:val="333333"/>
        </w:rPr>
        <w:t xml:space="preserve"> </w:t>
      </w:r>
    </w:p>
    <w:p w14:paraId="31A64EE7" w14:textId="77777777" w:rsidR="006162B4" w:rsidRDefault="006162B4" w:rsidP="006162B4">
      <w:pPr>
        <w:jc w:val="both"/>
        <w:rPr>
          <w:rFonts w:ascii="Sylfaen" w:eastAsia="Times New Roman" w:hAnsi="Sylfaen" w:cs="Sylfaen"/>
          <w:color w:val="333333"/>
        </w:rPr>
      </w:pPr>
    </w:p>
    <w:p w14:paraId="6674B20B" w14:textId="77777777" w:rsidR="009F5E32" w:rsidRDefault="009F5E32" w:rsidP="009F5E32">
      <w:pPr>
        <w:jc w:val="right"/>
        <w:rPr>
          <w:rFonts w:ascii="Sylfaen" w:eastAsia="Times New Roman" w:hAnsi="Sylfaen" w:cs="Sylfaen"/>
          <w:b/>
          <w:i/>
          <w:color w:val="333333"/>
          <w:lang w:val="ka-GE"/>
        </w:rPr>
      </w:pPr>
    </w:p>
    <w:p w14:paraId="68B5BCBB" w14:textId="20E6B294" w:rsidR="009F5E32" w:rsidRPr="009F5E32" w:rsidRDefault="009F5E32" w:rsidP="009F5E32">
      <w:pPr>
        <w:jc w:val="right"/>
        <w:rPr>
          <w:rFonts w:ascii="Sylfaen" w:eastAsia="Times New Roman" w:hAnsi="Sylfaen" w:cs="Sylfaen"/>
          <w:b/>
          <w:i/>
          <w:color w:val="333333"/>
          <w:lang w:val="ka-GE"/>
        </w:rPr>
      </w:pPr>
      <w:r w:rsidRPr="009F5E32">
        <w:rPr>
          <w:rFonts w:ascii="Sylfaen" w:eastAsia="Times New Roman" w:hAnsi="Sylfaen" w:cs="Sylfaen"/>
          <w:b/>
          <w:i/>
          <w:color w:val="333333"/>
          <w:lang w:val="ka-GE"/>
        </w:rPr>
        <w:t>პროექტი</w:t>
      </w:r>
    </w:p>
    <w:p w14:paraId="46ABACA6" w14:textId="77777777" w:rsidR="009F5E32" w:rsidRPr="009F5E32" w:rsidRDefault="009F5E32" w:rsidP="009F5E32">
      <w:pPr>
        <w:jc w:val="center"/>
        <w:rPr>
          <w:rFonts w:eastAsia="Times New Roman"/>
          <w:b/>
          <w:color w:val="333333"/>
        </w:rPr>
      </w:pPr>
      <w:r w:rsidRPr="009F5E32">
        <w:rPr>
          <w:rFonts w:ascii="Sylfaen" w:eastAsia="Times New Roman" w:hAnsi="Sylfaen" w:cs="Sylfaen"/>
          <w:b/>
          <w:color w:val="333333"/>
        </w:rPr>
        <w:t>საქართველოს</w:t>
      </w:r>
      <w:r w:rsidRPr="009F5E32">
        <w:rPr>
          <w:rFonts w:eastAsia="Times New Roman"/>
          <w:b/>
          <w:color w:val="333333"/>
        </w:rPr>
        <w:t xml:space="preserve"> </w:t>
      </w:r>
      <w:r w:rsidRPr="009F5E32">
        <w:rPr>
          <w:rFonts w:ascii="Sylfaen" w:eastAsia="Times New Roman" w:hAnsi="Sylfaen" w:cs="Sylfaen"/>
          <w:b/>
          <w:color w:val="333333"/>
        </w:rPr>
        <w:t>კანონი</w:t>
      </w:r>
    </w:p>
    <w:p w14:paraId="63DBEC42" w14:textId="77777777" w:rsidR="009F5E32" w:rsidRDefault="009F5E32" w:rsidP="009F5E32">
      <w:pPr>
        <w:spacing w:after="0"/>
        <w:jc w:val="center"/>
        <w:rPr>
          <w:rFonts w:ascii="Sylfaen" w:eastAsia="Times New Roman" w:hAnsi="Sylfaen" w:cs="Sylfaen"/>
          <w:b/>
          <w:color w:val="333333"/>
          <w:lang w:val="ka-GE"/>
        </w:rPr>
      </w:pPr>
      <w:r>
        <w:rPr>
          <w:rFonts w:ascii="Sylfaen" w:eastAsia="Times New Roman" w:hAnsi="Sylfaen" w:cs="Sylfaen"/>
          <w:b/>
          <w:color w:val="333333"/>
          <w:lang w:val="ka-GE"/>
        </w:rPr>
        <w:t>„</w:t>
      </w:r>
      <w:r w:rsidRPr="009F5E32">
        <w:rPr>
          <w:rFonts w:ascii="Sylfaen" w:eastAsia="Times New Roman" w:hAnsi="Sylfaen" w:cs="Sylfaen"/>
          <w:b/>
          <w:color w:val="333333"/>
        </w:rPr>
        <w:t>ფსიქიატრიული</w:t>
      </w:r>
      <w:r w:rsidRPr="009F5E32">
        <w:rPr>
          <w:rFonts w:eastAsia="Times New Roman"/>
          <w:b/>
          <w:color w:val="333333"/>
        </w:rPr>
        <w:t xml:space="preserve"> </w:t>
      </w:r>
      <w:r w:rsidRPr="009F5E32">
        <w:rPr>
          <w:rFonts w:ascii="Sylfaen" w:eastAsia="Times New Roman" w:hAnsi="Sylfaen" w:cs="Sylfaen"/>
          <w:b/>
          <w:color w:val="333333"/>
        </w:rPr>
        <w:t>დახმარების</w:t>
      </w:r>
      <w:r w:rsidRPr="009F5E32">
        <w:rPr>
          <w:rFonts w:eastAsia="Times New Roman"/>
          <w:b/>
          <w:color w:val="333333"/>
        </w:rPr>
        <w:t xml:space="preserve"> </w:t>
      </w:r>
      <w:r w:rsidRPr="009F5E32">
        <w:rPr>
          <w:rFonts w:ascii="Sylfaen" w:eastAsia="Times New Roman" w:hAnsi="Sylfaen" w:cs="Sylfaen"/>
          <w:b/>
          <w:color w:val="333333"/>
        </w:rPr>
        <w:t>შესახებ</w:t>
      </w:r>
      <w:r>
        <w:rPr>
          <w:rFonts w:ascii="Sylfaen" w:eastAsia="Times New Roman" w:hAnsi="Sylfaen" w:cs="Sylfaen"/>
          <w:b/>
          <w:color w:val="333333"/>
          <w:lang w:val="ka-GE"/>
        </w:rPr>
        <w:t xml:space="preserve">“ საქართველოს კანონში </w:t>
      </w:r>
    </w:p>
    <w:p w14:paraId="1F163178" w14:textId="07038116" w:rsidR="009F5E32" w:rsidRPr="009F5E32" w:rsidRDefault="009F5E32" w:rsidP="009F5E32">
      <w:pPr>
        <w:spacing w:after="0"/>
        <w:jc w:val="center"/>
        <w:rPr>
          <w:rFonts w:ascii="Sylfaen" w:eastAsia="Times New Roman" w:hAnsi="Sylfaen" w:cs="Sylfaen"/>
          <w:b/>
          <w:color w:val="333333"/>
          <w:lang w:val="ka-GE"/>
        </w:rPr>
      </w:pPr>
      <w:r>
        <w:rPr>
          <w:rFonts w:ascii="Sylfaen" w:eastAsia="Times New Roman" w:hAnsi="Sylfaen" w:cs="Sylfaen"/>
          <w:b/>
          <w:color w:val="333333"/>
          <w:lang w:val="ka-GE"/>
        </w:rPr>
        <w:t>ცვლილების შეტანის შესახებ</w:t>
      </w:r>
    </w:p>
    <w:p w14:paraId="317492C6" w14:textId="77777777" w:rsidR="009F5E32" w:rsidRDefault="009F5E32" w:rsidP="006162B4">
      <w:pPr>
        <w:jc w:val="both"/>
        <w:rPr>
          <w:rFonts w:ascii="Sylfaen" w:eastAsia="Times New Roman" w:hAnsi="Sylfaen" w:cs="Sylfaen"/>
          <w:b/>
          <w:color w:val="333333"/>
        </w:rPr>
      </w:pPr>
    </w:p>
    <w:p w14:paraId="74EFA0EC" w14:textId="7FE21392" w:rsidR="00C44ED5" w:rsidRPr="00C44ED5" w:rsidRDefault="00C44ED5" w:rsidP="006162B4">
      <w:pPr>
        <w:jc w:val="both"/>
        <w:rPr>
          <w:rFonts w:ascii="Sylfaen" w:eastAsia="Times New Roman" w:hAnsi="Sylfaen" w:cs="Sylfaen"/>
          <w:b/>
          <w:color w:val="333333"/>
          <w:lang w:val="ka-GE"/>
        </w:rPr>
      </w:pPr>
      <w:ins w:id="160" w:author="Davit Muzashvili" w:date="2018-07-09T10:49:00Z">
        <w:r>
          <w:rPr>
            <w:rFonts w:ascii="Sylfaen" w:eastAsia="Times New Roman" w:hAnsi="Sylfaen" w:cs="Sylfaen"/>
            <w:b/>
            <w:color w:val="333333"/>
            <w:lang w:val="ka-GE"/>
          </w:rPr>
          <w:t>22</w:t>
        </w:r>
        <w:r>
          <w:rPr>
            <w:rFonts w:ascii="Sylfaen" w:eastAsia="Times New Roman" w:hAnsi="Sylfaen" w:cs="Sylfaen"/>
            <w:b/>
            <w:color w:val="333333"/>
            <w:vertAlign w:val="superscript"/>
            <w:lang w:val="ka-GE"/>
          </w:rPr>
          <w:t xml:space="preserve">1 </w:t>
        </w:r>
        <w:r>
          <w:rPr>
            <w:rFonts w:ascii="Sylfaen" w:eastAsia="Times New Roman" w:hAnsi="Sylfaen" w:cs="Sylfaen"/>
            <w:b/>
            <w:color w:val="333333"/>
            <w:lang w:val="ka-GE"/>
          </w:rPr>
          <w:t>მუხლს დაემატოს 2</w:t>
        </w:r>
        <w:r>
          <w:rPr>
            <w:rFonts w:ascii="Sylfaen" w:eastAsia="Times New Roman" w:hAnsi="Sylfaen" w:cs="Sylfaen"/>
            <w:b/>
            <w:color w:val="333333"/>
            <w:vertAlign w:val="superscript"/>
            <w:lang w:val="ka-GE"/>
          </w:rPr>
          <w:t>1</w:t>
        </w:r>
        <w:r>
          <w:rPr>
            <w:rFonts w:ascii="Sylfaen" w:eastAsia="Times New Roman" w:hAnsi="Sylfaen" w:cs="Sylfaen"/>
            <w:b/>
            <w:color w:val="333333"/>
            <w:lang w:val="ka-GE"/>
          </w:rPr>
          <w:t xml:space="preserve"> ნაწილი:</w:t>
        </w:r>
      </w:ins>
    </w:p>
    <w:p w14:paraId="47BC511C" w14:textId="71DAD050" w:rsidR="009F5E32" w:rsidRPr="009F5E32" w:rsidRDefault="009F5E32" w:rsidP="001A1520">
      <w:pPr>
        <w:spacing w:after="0"/>
        <w:jc w:val="both"/>
        <w:rPr>
          <w:rFonts w:ascii="Sylfaen" w:hAnsi="Sylfaen"/>
          <w:lang w:val="ka-GE"/>
        </w:rPr>
      </w:pPr>
      <w:r w:rsidRPr="009F5E32">
        <w:rPr>
          <w:rFonts w:ascii="Sylfaen" w:hAnsi="Sylfaen"/>
          <w:b/>
          <w:lang w:val="ka-GE"/>
        </w:rPr>
        <w:t>   </w:t>
      </w:r>
      <w:bookmarkStart w:id="161" w:name="part_42"/>
      <w:r w:rsidRPr="009F5E32">
        <w:rPr>
          <w:rFonts w:ascii="Sylfaen" w:hAnsi="Sylfaen"/>
          <w:b/>
          <w:lang w:val="ka-GE"/>
        </w:rPr>
        <w:fldChar w:fldCharType="begin"/>
      </w:r>
      <w:r w:rsidRPr="009F5E32">
        <w:rPr>
          <w:rFonts w:ascii="Sylfaen" w:hAnsi="Sylfaen"/>
          <w:b/>
          <w:lang w:val="ka-GE"/>
        </w:rPr>
        <w:instrText xml:space="preserve"> HYPERLINK "https://matsne.gov.ge/ka/document/view/24178" \l "!" </w:instrText>
      </w:r>
      <w:r w:rsidRPr="009F5E32">
        <w:rPr>
          <w:rFonts w:ascii="Sylfaen" w:hAnsi="Sylfaen"/>
          <w:b/>
          <w:lang w:val="ka-GE"/>
        </w:rPr>
        <w:fldChar w:fldCharType="separate"/>
      </w:r>
      <w:r w:rsidRPr="009F5E32">
        <w:rPr>
          <w:rFonts w:ascii="Sylfaen" w:hAnsi="Sylfaen"/>
          <w:b/>
          <w:lang w:val="ka-GE"/>
        </w:rPr>
        <w:t>მუხლი 22</w:t>
      </w:r>
      <w:r w:rsidRPr="009F5E32">
        <w:rPr>
          <w:rFonts w:ascii="Cambria Math" w:hAnsi="Cambria Math" w:cs="Cambria Math"/>
          <w:b/>
          <w:vertAlign w:val="superscript"/>
          <w:lang w:val="ka-GE"/>
        </w:rPr>
        <w:t>​</w:t>
      </w:r>
      <w:r w:rsidRPr="009F5E32">
        <w:rPr>
          <w:rFonts w:ascii="Sylfaen" w:hAnsi="Sylfaen"/>
          <w:b/>
          <w:vertAlign w:val="superscript"/>
          <w:lang w:val="ka-GE"/>
        </w:rPr>
        <w:t>1</w:t>
      </w:r>
      <w:r w:rsidRPr="009F5E32">
        <w:rPr>
          <w:rFonts w:ascii="Sylfaen" w:hAnsi="Sylfaen"/>
          <w:b/>
          <w:lang w:val="ka-GE"/>
        </w:rPr>
        <w:t>. იძულებითი ფსიქიატრიული მკურნალობა</w:t>
      </w:r>
      <w:r w:rsidRPr="009F5E32">
        <w:rPr>
          <w:rFonts w:ascii="Sylfaen" w:hAnsi="Sylfaen"/>
          <w:b/>
          <w:lang w:val="ka-GE"/>
        </w:rPr>
        <w:fldChar w:fldCharType="end"/>
      </w:r>
      <w:bookmarkEnd w:id="161"/>
      <w:r w:rsidRPr="009F5E32">
        <w:rPr>
          <w:rFonts w:ascii="Sylfaen" w:hAnsi="Sylfaen"/>
          <w:lang w:val="ka-GE"/>
        </w:rPr>
        <w:t> </w:t>
      </w:r>
    </w:p>
    <w:p w14:paraId="1E80829B" w14:textId="77777777" w:rsidR="009F5E32" w:rsidRPr="009F5E32" w:rsidRDefault="009F5E32" w:rsidP="001A1520">
      <w:pPr>
        <w:spacing w:after="0"/>
        <w:jc w:val="both"/>
        <w:rPr>
          <w:rFonts w:ascii="Sylfaen" w:hAnsi="Sylfaen"/>
          <w:lang w:val="ka-GE"/>
        </w:rPr>
      </w:pPr>
      <w:r w:rsidRPr="009F5E32">
        <w:rPr>
          <w:rFonts w:ascii="Sylfaen" w:hAnsi="Sylfaen"/>
          <w:lang w:val="ka-GE"/>
        </w:rPr>
        <w:t> </w:t>
      </w:r>
    </w:p>
    <w:p w14:paraId="431F2935" w14:textId="77777777" w:rsidR="009F5E32" w:rsidRPr="009F5E32" w:rsidRDefault="009F5E32" w:rsidP="001A1520">
      <w:pPr>
        <w:spacing w:after="0"/>
        <w:jc w:val="both"/>
        <w:rPr>
          <w:rFonts w:ascii="Sylfaen" w:hAnsi="Sylfaen"/>
          <w:lang w:val="ka-GE"/>
        </w:rPr>
      </w:pPr>
      <w:r w:rsidRPr="009F5E32">
        <w:rPr>
          <w:rFonts w:ascii="Sylfaen" w:hAnsi="Sylfaen"/>
          <w:lang w:val="ka-GE"/>
        </w:rPr>
        <w:t>1. </w:t>
      </w:r>
      <w:hyperlink r:id="rId12" w:anchor="part_223" w:tooltip="საქართველოს სისხლის სამართლის საპროცესო კოდექსი" w:history="1">
        <w:r w:rsidRPr="009F5E32">
          <w:rPr>
            <w:rFonts w:ascii="Sylfaen" w:hAnsi="Sylfaen"/>
            <w:lang w:val="ka-GE"/>
          </w:rPr>
          <w:t>საქართველოს სისხლის სამართლის საპროცესო კოდექსის 191-ე მუხლის მე-2 ნაწილით</w:t>
        </w:r>
      </w:hyperlink>
      <w:r w:rsidRPr="009F5E32">
        <w:rPr>
          <w:rFonts w:ascii="Sylfaen" w:hAnsi="Sylfaen"/>
          <w:lang w:val="ka-GE"/>
        </w:rPr>
        <w:t> გათვალისწინებულ შემთხვევაში სისხლის სამართლის საქმის განმხილველი სასამართლო უფლებამოსილია პირის მიმართ გამოიყენოს იძულებითი ფსიქიატრიული მკურნალობა, თუ არსებობს შემდეგი ორი საფუძველი:</w:t>
      </w:r>
    </w:p>
    <w:p w14:paraId="1D7CB93D" w14:textId="77777777" w:rsidR="009F5E32" w:rsidRPr="009F5E32" w:rsidRDefault="009F5E32" w:rsidP="001A1520">
      <w:pPr>
        <w:spacing w:after="0"/>
        <w:jc w:val="both"/>
        <w:rPr>
          <w:rFonts w:ascii="Sylfaen" w:hAnsi="Sylfaen"/>
          <w:lang w:val="ka-GE"/>
        </w:rPr>
      </w:pPr>
      <w:r w:rsidRPr="009F5E32">
        <w:rPr>
          <w:rFonts w:ascii="Sylfaen" w:hAnsi="Sylfaen"/>
          <w:lang w:val="ka-GE"/>
        </w:rPr>
        <w:t>ა) ფსიქიკური აშლილობის გამო პირს არ აქვს გაცნობიერებული გადაწყვეტილების მიღების უნარი და მისთვის ფსიქიატრიული დახმარების გაწევა შეუძლებელია სტაციონარში მოთავსების გარეშე;</w:t>
      </w:r>
    </w:p>
    <w:p w14:paraId="54DB0A9D" w14:textId="77777777" w:rsidR="009F5E32" w:rsidRPr="009F5E32" w:rsidRDefault="009F5E32" w:rsidP="001A1520">
      <w:pPr>
        <w:spacing w:after="0"/>
        <w:jc w:val="both"/>
        <w:rPr>
          <w:rFonts w:ascii="Sylfaen" w:hAnsi="Sylfaen"/>
          <w:lang w:val="ka-GE"/>
        </w:rPr>
      </w:pPr>
      <w:r w:rsidRPr="009F5E32">
        <w:rPr>
          <w:rFonts w:ascii="Sylfaen" w:hAnsi="Sylfaen"/>
          <w:lang w:val="ka-GE"/>
        </w:rPr>
        <w:t>ბ) ფსიქიკური აშლილობის გამო არსებობს პირის საკუთარი თავისთვის ან/და სხვა პირისთვის ზიანის, მუქარის ან/და ძალადობის შემცველი ქცევის რისკი.</w:t>
      </w:r>
    </w:p>
    <w:p w14:paraId="7232FE60" w14:textId="77777777" w:rsidR="009F5E32" w:rsidRDefault="009F5E32" w:rsidP="001A1520">
      <w:pPr>
        <w:spacing w:after="0"/>
        <w:jc w:val="both"/>
        <w:rPr>
          <w:ins w:id="162" w:author="Davit Muzashvili" w:date="2018-07-09T10:50:00Z"/>
          <w:rFonts w:ascii="Sylfaen" w:hAnsi="Sylfaen"/>
          <w:lang w:val="ka-GE"/>
        </w:rPr>
      </w:pPr>
      <w:r w:rsidRPr="009F5E32">
        <w:rPr>
          <w:rFonts w:ascii="Sylfaen" w:hAnsi="Sylfaen"/>
          <w:lang w:val="ka-GE"/>
        </w:rPr>
        <w:t>2. იძულებითი ფსიქიატრიული მკურნალობის ჩატარების მიზნით პირი სტაციონარში თავსდება სისხლის სამართლის საქმის განმხილველი სასამართლოს მიერ </w:t>
      </w:r>
      <w:hyperlink r:id="rId13" w:anchor="part_223" w:tooltip="საქართველოს სისხლის სამართლის საპროცესო კოდექსი" w:history="1">
        <w:r w:rsidRPr="009F5E32">
          <w:rPr>
            <w:rFonts w:ascii="Sylfaen" w:hAnsi="Sylfaen"/>
            <w:lang w:val="ka-GE"/>
          </w:rPr>
          <w:t>საქართველოს სისხლის სამართლის საპროცესო კოდექსის 191-ე მუხლის მე-2 ნაწილის</w:t>
        </w:r>
      </w:hyperlink>
      <w:r w:rsidRPr="009F5E32">
        <w:rPr>
          <w:rFonts w:ascii="Sylfaen" w:hAnsi="Sylfaen"/>
          <w:lang w:val="ka-GE"/>
        </w:rPr>
        <w:t> შესაბამისად გამოტანილი განჩინების საფუძველზე. პირი უნდა მოთავსდეს მხოლოდ იმ სტაციონარში, რომელშიც უზრუნველყოფილია სპეციალური დაცვა და დანერგილია რისკის შემცირების, რესოციალიზაციისა და ფსიქიკური ჯანმრთელობის გაუმჯობესებისკენ მიმართულ ღონისძიებათა სისტემა. </w:t>
      </w:r>
      <w:hyperlink r:id="rId14" w:anchor="DOCUMENT:1;" w:tooltip="იძულებით ფსიქიატრიულ მკურნალობაზე მყოფი პაციენტის რისკის შეფასების სტანდარტისა და რისკის შემცირების, რესოციალიზაციისა და ფსიქიკური ჯანმრთელობის გაუმჯობესებისკენ მიმართულ ღონისძიებათა ჩამონათვალის დამტკიცების შესახებ, რომლებიც აუცილებელია ფსიქიატრიულ დაწესებულე" w:history="1">
        <w:r w:rsidRPr="009F5E32">
          <w:rPr>
            <w:rFonts w:ascii="Sylfaen" w:hAnsi="Sylfaen"/>
            <w:lang w:val="ka-GE"/>
          </w:rPr>
          <w:t>რისკის შემცირების, რესოციალიზაციისა და ფსიქიკური ჯანმრთელობის გაუმჯობესებისკენ მიმართულ ღონისძიებათა სისტემა განისაზღვრება საქართველოს შრომის, ჯანმრთელობისა და სოციალური დაცვის მინისტრის ბრძანებით</w:t>
        </w:r>
      </w:hyperlink>
      <w:r w:rsidRPr="009F5E32">
        <w:rPr>
          <w:rFonts w:ascii="Sylfaen" w:hAnsi="Sylfaen"/>
          <w:lang w:val="ka-GE"/>
        </w:rPr>
        <w:t>.</w:t>
      </w:r>
    </w:p>
    <w:p w14:paraId="1F15C240" w14:textId="0FFEF0A8" w:rsidR="00C44ED5" w:rsidRDefault="00C44ED5" w:rsidP="001A1520">
      <w:pPr>
        <w:spacing w:after="0"/>
        <w:jc w:val="both"/>
        <w:rPr>
          <w:ins w:id="163" w:author="Davit Muzashvili" w:date="2018-07-09T10:54:00Z"/>
          <w:rFonts w:ascii="Sylfaen" w:hAnsi="Sylfaen"/>
          <w:lang w:val="ka-GE"/>
        </w:rPr>
      </w:pPr>
      <w:ins w:id="164" w:author="Davit Muzashvili" w:date="2018-07-09T10:50:00Z">
        <w:r>
          <w:rPr>
            <w:rFonts w:ascii="Sylfaen" w:hAnsi="Sylfaen"/>
            <w:lang w:val="ka-GE"/>
          </w:rPr>
          <w:t>2</w:t>
        </w:r>
        <w:r>
          <w:rPr>
            <w:rFonts w:ascii="Sylfaen" w:hAnsi="Sylfaen"/>
            <w:vertAlign w:val="superscript"/>
            <w:lang w:val="ka-GE"/>
          </w:rPr>
          <w:t>1</w:t>
        </w:r>
        <w:r>
          <w:rPr>
            <w:rFonts w:ascii="Sylfaen" w:hAnsi="Sylfaen"/>
            <w:lang w:val="ka-GE"/>
          </w:rPr>
          <w:t xml:space="preserve">. </w:t>
        </w:r>
        <w:r w:rsidR="00FF2FE8" w:rsidRPr="00FF2FE8">
          <w:rPr>
            <w:rFonts w:ascii="Sylfaen" w:hAnsi="Sylfaen"/>
            <w:lang w:val="ka-GE"/>
          </w:rPr>
          <w:t>ფსიქიატრიული დაწესებულების ადმინისტრაცია</w:t>
        </w:r>
      </w:ins>
      <w:ins w:id="165" w:author="Davit Muzashvili" w:date="2018-07-09T11:06:00Z">
        <w:r w:rsidR="00816E44">
          <w:rPr>
            <w:rFonts w:ascii="Sylfaen" w:hAnsi="Sylfaen"/>
            <w:lang w:val="ka-GE"/>
          </w:rPr>
          <w:t>, დაზარალებულის მოთხოვნის შემთხვევაში, ვალდებულია უზრუნველყოს, რომ</w:t>
        </w:r>
      </w:ins>
      <w:ins w:id="166" w:author="Davit Muzashvili" w:date="2018-07-09T10:51:00Z">
        <w:r w:rsidR="00FF2FE8">
          <w:rPr>
            <w:rFonts w:ascii="Sylfaen" w:hAnsi="Sylfaen"/>
            <w:lang w:val="ka-GE"/>
          </w:rPr>
          <w:t xml:space="preserve"> </w:t>
        </w:r>
      </w:ins>
      <w:ins w:id="167" w:author="Davit Muzashvili" w:date="2018-07-09T10:58:00Z">
        <w:r w:rsidR="007566F5">
          <w:rPr>
            <w:rFonts w:ascii="Sylfaen" w:hAnsi="Sylfaen"/>
            <w:lang w:val="ka-GE"/>
          </w:rPr>
          <w:t xml:space="preserve">პირს, რომლის მიმართაც სისხლისსამართლებრივი დევნა მიმდინარეობდა </w:t>
        </w:r>
      </w:ins>
      <w:ins w:id="168" w:author="Davit Muzashvili" w:date="2018-07-09T10:59:00Z">
        <w:r w:rsidR="007566F5">
          <w:rPr>
            <w:rFonts w:ascii="Sylfaen" w:hAnsi="Sylfaen"/>
            <w:lang w:val="ka-GE"/>
          </w:rPr>
          <w:t>სისხლის სამართლის კოდექსის 126</w:t>
        </w:r>
      </w:ins>
      <w:ins w:id="169" w:author="Davit Muzashvili" w:date="2018-07-09T11:00:00Z">
        <w:r w:rsidR="007566F5">
          <w:rPr>
            <w:rFonts w:ascii="Sylfaen" w:hAnsi="Sylfaen"/>
            <w:vertAlign w:val="superscript"/>
            <w:lang w:val="ka-GE"/>
          </w:rPr>
          <w:t>1</w:t>
        </w:r>
        <w:r w:rsidR="007566F5">
          <w:rPr>
            <w:rFonts w:ascii="Sylfaen" w:hAnsi="Sylfaen"/>
            <w:lang w:val="ka-GE"/>
          </w:rPr>
          <w:t xml:space="preserve"> </w:t>
        </w:r>
        <w:r w:rsidR="007566F5">
          <w:rPr>
            <w:rFonts w:ascii="Sylfaen" w:hAnsi="Sylfaen"/>
            <w:lang w:val="ka-GE"/>
          </w:rPr>
          <w:lastRenderedPageBreak/>
          <w:t>მუხლით გათვალისწინებული ოჯახში ძალადობისთვის ან 11</w:t>
        </w:r>
        <w:r w:rsidR="007566F5">
          <w:rPr>
            <w:rFonts w:ascii="Sylfaen" w:hAnsi="Sylfaen"/>
            <w:vertAlign w:val="superscript"/>
            <w:lang w:val="ka-GE"/>
          </w:rPr>
          <w:t>1</w:t>
        </w:r>
        <w:r w:rsidR="007566F5">
          <w:rPr>
            <w:rFonts w:ascii="Sylfaen" w:hAnsi="Sylfaen"/>
            <w:lang w:val="ka-GE"/>
          </w:rPr>
          <w:t xml:space="preserve"> მუხლით გათვალისწინებული ოხახური დანა</w:t>
        </w:r>
      </w:ins>
      <w:ins w:id="170" w:author="Davit Muzashvili" w:date="2018-07-09T11:01:00Z">
        <w:r w:rsidR="007566F5">
          <w:rPr>
            <w:rFonts w:ascii="Sylfaen" w:hAnsi="Sylfaen"/>
            <w:lang w:val="ka-GE"/>
          </w:rPr>
          <w:t>შ</w:t>
        </w:r>
      </w:ins>
      <w:ins w:id="171" w:author="Davit Muzashvili" w:date="2018-07-09T11:00:00Z">
        <w:r w:rsidR="007566F5">
          <w:rPr>
            <w:rFonts w:ascii="Sylfaen" w:hAnsi="Sylfaen"/>
            <w:lang w:val="ka-GE"/>
          </w:rPr>
          <w:t>აულისათვის</w:t>
        </w:r>
        <w:r w:rsidR="00F87C1F">
          <w:rPr>
            <w:rFonts w:ascii="Sylfaen" w:hAnsi="Sylfaen"/>
            <w:lang w:val="ka-GE"/>
          </w:rPr>
          <w:t xml:space="preserve">, </w:t>
        </w:r>
      </w:ins>
      <w:ins w:id="172" w:author="Davit Muzashvili" w:date="2018-07-09T11:07:00Z">
        <w:r w:rsidR="00816E44">
          <w:rPr>
            <w:rFonts w:ascii="Sylfaen" w:hAnsi="Sylfaen"/>
            <w:lang w:val="ka-GE"/>
          </w:rPr>
          <w:t xml:space="preserve">არ ჰქონდეს </w:t>
        </w:r>
      </w:ins>
      <w:ins w:id="173" w:author="Davit Muzashvili" w:date="2018-07-09T11:08:00Z">
        <w:r w:rsidR="00816E44">
          <w:rPr>
            <w:rFonts w:ascii="Sylfaen" w:hAnsi="Sylfaen"/>
            <w:lang w:val="ka-GE"/>
          </w:rPr>
          <w:t>დაზარალებულ</w:t>
        </w:r>
        <w:r w:rsidR="005513C7">
          <w:rPr>
            <w:rFonts w:ascii="Sylfaen" w:hAnsi="Sylfaen"/>
            <w:lang w:val="ka-GE"/>
          </w:rPr>
          <w:t>თ</w:t>
        </w:r>
        <w:r w:rsidR="00816E44">
          <w:rPr>
            <w:rFonts w:ascii="Sylfaen" w:hAnsi="Sylfaen"/>
            <w:lang w:val="ka-GE"/>
          </w:rPr>
          <w:t>ან</w:t>
        </w:r>
      </w:ins>
      <w:ins w:id="174" w:author="Davit Muzashvili" w:date="2018-07-09T11:07:00Z">
        <w:r w:rsidR="00816E44">
          <w:rPr>
            <w:rFonts w:ascii="Sylfaen" w:hAnsi="Sylfaen"/>
            <w:lang w:val="ka-GE"/>
          </w:rPr>
          <w:t xml:space="preserve"> სატელეფონო კომუნიკაციის შესაძლებლობა.</w:t>
        </w:r>
      </w:ins>
    </w:p>
    <w:p w14:paraId="3EEC6D65" w14:textId="77777777" w:rsidR="00AF37A5" w:rsidRPr="00C44ED5" w:rsidRDefault="00AF37A5" w:rsidP="001A1520">
      <w:pPr>
        <w:spacing w:after="0"/>
        <w:jc w:val="both"/>
        <w:rPr>
          <w:rFonts w:ascii="Sylfaen" w:hAnsi="Sylfaen"/>
          <w:lang w:val="ka-GE"/>
        </w:rPr>
      </w:pPr>
    </w:p>
    <w:p w14:paraId="2955A4CF" w14:textId="77777777" w:rsidR="009F5E32" w:rsidRPr="009F5E32" w:rsidRDefault="009F5E32" w:rsidP="001A1520">
      <w:pPr>
        <w:spacing w:after="0"/>
        <w:jc w:val="both"/>
        <w:rPr>
          <w:rFonts w:ascii="Sylfaen" w:hAnsi="Sylfaen"/>
          <w:lang w:val="ka-GE"/>
        </w:rPr>
      </w:pPr>
      <w:r w:rsidRPr="009F5E32">
        <w:rPr>
          <w:rFonts w:ascii="Sylfaen" w:hAnsi="Sylfaen"/>
          <w:lang w:val="ka-GE"/>
        </w:rPr>
        <w:t>3. იძულებითი ფსიქიატრიული მკურნალობის ჩატარების მიზნით პირი სტაციონარში თავსდება ამ მუხლის მე-2 პუნქტში მითითებული განჩინებით განსაზღვრული ვადით. ამ ვადის ათვლა იწყება პირის სტაციონარში მოთავსების მომენტიდან. პაციენტი შეიძლება განჩინებით განსაზღვრული ვადის ამოწურვამდე გაწერილ იქნეს სტაციონარიდან ამ მუხლის მე-5 პუნქტის შესაბამისად, თუ აღმოიფხვრა ამავე მუხლის პირველი პუნქტით გათვალისწინებული საფუძვლები.</w:t>
      </w:r>
    </w:p>
    <w:p w14:paraId="55A05D75" w14:textId="77777777" w:rsidR="009F5E32" w:rsidRPr="009F5E32" w:rsidRDefault="009F5E32" w:rsidP="001A1520">
      <w:pPr>
        <w:spacing w:after="0"/>
        <w:jc w:val="both"/>
        <w:rPr>
          <w:rFonts w:ascii="Sylfaen" w:hAnsi="Sylfaen"/>
          <w:lang w:val="ka-GE"/>
        </w:rPr>
      </w:pPr>
      <w:r w:rsidRPr="009F5E32">
        <w:rPr>
          <w:rFonts w:ascii="Sylfaen" w:hAnsi="Sylfaen"/>
          <w:lang w:val="ka-GE"/>
        </w:rPr>
        <w:t>4. ფსიქიატრიული დაწესებულების სპეციალური კომისია ვალდებულია პირის სტაციონარში მოთავსების შემდეგ წელიწადში ერთხელ შეაფასოს იძულებითი ფსიქიატრიული მკურნალობისადმი დაქვემდებარებული პაციენტის მიმართ ამ მუხლის პირველი პუნქტით გათვალისწინებული საფუძვლების არსებობა. პაციენტის მკურნალი ექიმი უფლებამოსილია მიმართოს ფსიქიატრიული დაწესებულების სპეციალურ კომისიას ვადამდელი შეფასებისა და დასკვნის გამოტანისათვის, თუ პაციენტის ფსიქიკური ჯანმრთელობის მდგომარეობა ამის საფუძველს იძლევა.</w:t>
      </w:r>
    </w:p>
    <w:p w14:paraId="042E3D8E" w14:textId="77777777" w:rsidR="009F5E32" w:rsidRPr="009F5E32" w:rsidRDefault="009F5E32" w:rsidP="001A1520">
      <w:pPr>
        <w:spacing w:after="0"/>
        <w:jc w:val="both"/>
        <w:rPr>
          <w:rFonts w:ascii="Sylfaen" w:hAnsi="Sylfaen"/>
          <w:lang w:val="ka-GE"/>
        </w:rPr>
      </w:pPr>
      <w:r w:rsidRPr="009F5E32">
        <w:rPr>
          <w:rFonts w:ascii="Sylfaen" w:hAnsi="Sylfaen"/>
          <w:lang w:val="ka-GE"/>
        </w:rPr>
        <w:t>5. თუ ფსიქიატრიული დაწესებულების სპეციალური კომისია მორიგი ან ვადამდელი შეფასების შედეგად გამოიტანს დასკვნას, რომ ამ მუხლის პირველი პუნქტით გათვალისწინებული საფუძვლები აღმოიფხვრა, ფსიქიატრიული დაწესებულების ადმინისტრაცია ვალდებულია დაუყოვნებლივ გაწეროს პაციენტი სტაციონარიდან.</w:t>
      </w:r>
    </w:p>
    <w:p w14:paraId="7CFC2136" w14:textId="77777777" w:rsidR="009F5E32" w:rsidRPr="009F5E32" w:rsidRDefault="009F5E32" w:rsidP="001A1520">
      <w:pPr>
        <w:spacing w:after="0"/>
        <w:jc w:val="both"/>
        <w:rPr>
          <w:rFonts w:ascii="Sylfaen" w:hAnsi="Sylfaen"/>
          <w:lang w:val="ka-GE"/>
        </w:rPr>
      </w:pPr>
      <w:r w:rsidRPr="009F5E32">
        <w:rPr>
          <w:rFonts w:ascii="Sylfaen" w:hAnsi="Sylfaen"/>
          <w:lang w:val="ka-GE"/>
        </w:rPr>
        <w:t>6. თუ ამ მუხლის მე-2 პუნქტში მითითებული განჩინებით განსაზღვრული ვადის ამოწურვის მომენტისთვის აღმოფხვრილია ამ მუხლის პირველი პუნქტით გათვალისწინებული საფუძვლები და არ არსებობს ამ კანონის მე-18 მუხლის პირველ პუნქტში აღნიშნული კრიტერიუმები, პაციენტი გაწერილი უნდა იქნეს სტაციონარიდან.</w:t>
      </w:r>
    </w:p>
    <w:p w14:paraId="6F931065" w14:textId="77777777" w:rsidR="009F5E32" w:rsidRPr="009F5E32" w:rsidRDefault="009F5E32" w:rsidP="001A1520">
      <w:pPr>
        <w:spacing w:after="0"/>
        <w:jc w:val="both"/>
        <w:rPr>
          <w:rFonts w:ascii="Sylfaen" w:hAnsi="Sylfaen"/>
          <w:lang w:val="ka-GE"/>
        </w:rPr>
      </w:pPr>
      <w:r w:rsidRPr="009F5E32">
        <w:rPr>
          <w:rFonts w:ascii="Sylfaen" w:hAnsi="Sylfaen"/>
          <w:lang w:val="ka-GE"/>
        </w:rPr>
        <w:t>7. თუ ამ მუხლის მე-2 პუნქტში მითითებული განჩინებით განსაზღვრული ვადის ამოწურვის მომენტისთვის არსებობს ამ კანონის მე-18 მუხლის პირველ პუნქტში აღნიშნული კრიტერიუმები, ფსიქიატრიული დაწესებულების ადმინისტრაცია ვალდებულია მიმართოს სასამართლოს პაციენტისთვის ამ კანონის მე-18 მუხლით დადგენილი წესით არანებაყოფლობითი სტაციონარული ფსიქიატრიული დახმარების გაწევის მოთხოვნით, რის შემდეგაც პაციენტს გაეწევა ფსიქიატრიული დახმარება ამ კანონის მე-18 მუხლით დადგენილი წესით.</w:t>
      </w:r>
    </w:p>
    <w:p w14:paraId="1AA895E1" w14:textId="32D7A745" w:rsidR="009F5E32" w:rsidRDefault="000523AA" w:rsidP="006162B4">
      <w:pPr>
        <w:jc w:val="both"/>
        <w:rPr>
          <w:rFonts w:ascii="Sylfaen" w:eastAsia="Times New Roman" w:hAnsi="Sylfaen" w:cs="Sylfaen"/>
          <w:color w:val="333333"/>
        </w:rPr>
      </w:pPr>
      <w:r w:rsidRPr="000523AA">
        <w:rPr>
          <w:rFonts w:ascii="Sylfaen" w:hAnsi="Sylfaen"/>
          <w:lang w:val="ka-GE"/>
        </w:rPr>
        <w:t>8. ამ მუხლის მე-3 და მე-5 პუნქტების შესაბამისად სტაციონარიდან გაწერის შემდეგ პირი ვალდებულია აღრიცხვაზე დადგეს თავისი საცხოვრებელი ადგილის მიხედვით უახლოეს ამბულატორიულ ფსიქიატრიულ დაწესებულებაში.</w:t>
      </w:r>
    </w:p>
    <w:p w14:paraId="508AA564" w14:textId="77777777" w:rsidR="009F5E32" w:rsidRDefault="009F5E32" w:rsidP="006162B4">
      <w:pPr>
        <w:jc w:val="both"/>
        <w:rPr>
          <w:rFonts w:ascii="Sylfaen" w:eastAsia="Times New Roman" w:hAnsi="Sylfaen" w:cs="Sylfaen"/>
          <w:color w:val="333333"/>
        </w:rPr>
      </w:pPr>
    </w:p>
    <w:p w14:paraId="7E757F89" w14:textId="77777777" w:rsidR="007B07DE" w:rsidRDefault="007B07DE" w:rsidP="00A4547B">
      <w:pPr>
        <w:jc w:val="right"/>
        <w:rPr>
          <w:rFonts w:ascii="Sylfaen" w:eastAsia="Times New Roman" w:hAnsi="Sylfaen" w:cs="Sylfaen"/>
          <w:b/>
          <w:i/>
          <w:lang w:val="ka-GE"/>
        </w:rPr>
      </w:pPr>
    </w:p>
    <w:p w14:paraId="333F99BE" w14:textId="77777777" w:rsidR="0081238E" w:rsidRDefault="0081238E" w:rsidP="00A4547B">
      <w:pPr>
        <w:jc w:val="right"/>
        <w:rPr>
          <w:rFonts w:ascii="Sylfaen" w:eastAsia="Times New Roman" w:hAnsi="Sylfaen" w:cs="Sylfaen"/>
          <w:b/>
          <w:i/>
          <w:lang w:val="ka-GE"/>
        </w:rPr>
      </w:pPr>
    </w:p>
    <w:p w14:paraId="603980BE" w14:textId="77777777" w:rsidR="00F10C1C" w:rsidRDefault="00F10C1C" w:rsidP="00A4547B">
      <w:pPr>
        <w:jc w:val="right"/>
        <w:rPr>
          <w:rFonts w:ascii="Sylfaen" w:eastAsia="Times New Roman" w:hAnsi="Sylfaen" w:cs="Sylfaen"/>
          <w:b/>
          <w:i/>
          <w:lang w:val="ka-GE"/>
        </w:rPr>
      </w:pPr>
    </w:p>
    <w:p w14:paraId="542DC0CB" w14:textId="77777777" w:rsidR="00A4547B" w:rsidRPr="00A4547B" w:rsidRDefault="00A4547B" w:rsidP="00A4547B">
      <w:pPr>
        <w:jc w:val="right"/>
        <w:rPr>
          <w:rFonts w:ascii="Sylfaen" w:eastAsia="Times New Roman" w:hAnsi="Sylfaen" w:cs="Sylfaen"/>
          <w:b/>
          <w:i/>
          <w:lang w:val="ka-GE"/>
        </w:rPr>
      </w:pPr>
      <w:bookmarkStart w:id="175" w:name="_GoBack"/>
      <w:bookmarkEnd w:id="175"/>
      <w:r w:rsidRPr="00A4547B">
        <w:rPr>
          <w:rFonts w:ascii="Sylfaen" w:eastAsia="Times New Roman" w:hAnsi="Sylfaen" w:cs="Sylfaen"/>
          <w:b/>
          <w:i/>
          <w:lang w:val="ka-GE"/>
        </w:rPr>
        <w:lastRenderedPageBreak/>
        <w:t>პროექტი</w:t>
      </w:r>
    </w:p>
    <w:p w14:paraId="7A4A1385" w14:textId="77777777" w:rsidR="00A4547B" w:rsidRPr="00A4547B" w:rsidRDefault="00A4547B" w:rsidP="00A4547B">
      <w:pPr>
        <w:jc w:val="center"/>
        <w:rPr>
          <w:rFonts w:ascii="Sylfaen" w:eastAsia="Times New Roman" w:hAnsi="Sylfaen" w:cs="Sylfaen"/>
          <w:b/>
          <w:lang w:val="ka-GE"/>
        </w:rPr>
      </w:pPr>
      <w:r w:rsidRPr="00A4547B">
        <w:rPr>
          <w:rFonts w:ascii="Sylfaen" w:eastAsia="Times New Roman" w:hAnsi="Sylfaen" w:cs="Sylfaen"/>
          <w:b/>
          <w:lang w:val="ka-GE"/>
        </w:rPr>
        <w:t>საქართველოს კანონი</w:t>
      </w:r>
    </w:p>
    <w:p w14:paraId="06DBC51D" w14:textId="77777777" w:rsidR="006162B4" w:rsidRDefault="00624560" w:rsidP="00A4547B">
      <w:pPr>
        <w:jc w:val="center"/>
        <w:rPr>
          <w:rFonts w:ascii="Sylfaen" w:eastAsia="Times New Roman" w:hAnsi="Sylfaen" w:cs="Sylfaen"/>
          <w:b/>
        </w:rPr>
      </w:pPr>
      <w:r>
        <w:rPr>
          <w:rFonts w:ascii="Sylfaen" w:eastAsia="Times New Roman" w:hAnsi="Sylfaen" w:cs="Sylfaen"/>
          <w:b/>
          <w:lang w:val="ka-GE"/>
        </w:rPr>
        <w:t xml:space="preserve">საქართველოს </w:t>
      </w:r>
      <w:r w:rsidR="00A4547B" w:rsidRPr="00A4547B">
        <w:rPr>
          <w:rFonts w:ascii="Sylfaen" w:eastAsia="Times New Roman" w:hAnsi="Sylfaen" w:cs="Sylfaen"/>
          <w:b/>
        </w:rPr>
        <w:t>პატიმრობის კოდექსში ცვლილების შეტანის შესახებ</w:t>
      </w:r>
    </w:p>
    <w:p w14:paraId="38259D50" w14:textId="77777777" w:rsidR="00D434E4" w:rsidRDefault="00D434E4" w:rsidP="00A4547B">
      <w:pPr>
        <w:jc w:val="center"/>
        <w:rPr>
          <w:rFonts w:ascii="Sylfaen" w:eastAsia="Times New Roman" w:hAnsi="Sylfaen" w:cs="Sylfaen"/>
          <w:b/>
        </w:rPr>
      </w:pPr>
    </w:p>
    <w:p w14:paraId="1610CD3F" w14:textId="77777777" w:rsidR="00D434E4" w:rsidRPr="001F047D" w:rsidDel="001F047D" w:rsidRDefault="00D434E4" w:rsidP="00D434E4">
      <w:pPr>
        <w:jc w:val="both"/>
        <w:rPr>
          <w:del w:id="176" w:author="Davit Muzashvili" w:date="2018-07-04T14:21:00Z"/>
          <w:rFonts w:ascii="Sylfaen" w:eastAsia="Times New Roman" w:hAnsi="Sylfaen" w:cs="Sylfaen"/>
          <w:b/>
          <w:lang w:val="ka-GE"/>
        </w:rPr>
      </w:pPr>
      <w:ins w:id="177" w:author="Davit Muzashvili" w:date="2018-07-04T14:20:00Z">
        <w:r>
          <w:rPr>
            <w:rFonts w:ascii="Sylfaen" w:eastAsia="Times New Roman" w:hAnsi="Sylfaen" w:cs="Sylfaen"/>
            <w:b/>
            <w:lang w:val="ka-GE"/>
          </w:rPr>
          <w:t>მე-19 მუხლ</w:t>
        </w:r>
      </w:ins>
      <w:ins w:id="178" w:author="Davit Muzashvili" w:date="2018-07-04T14:22:00Z">
        <w:r w:rsidR="001F047D">
          <w:rPr>
            <w:rFonts w:ascii="Sylfaen" w:eastAsia="Times New Roman" w:hAnsi="Sylfaen" w:cs="Sylfaen"/>
            <w:b/>
            <w:lang w:val="ka-GE"/>
          </w:rPr>
          <w:t>ს</w:t>
        </w:r>
      </w:ins>
      <w:ins w:id="179" w:author="Davit Muzashvili" w:date="2018-07-04T14:20:00Z">
        <w:r>
          <w:rPr>
            <w:rFonts w:ascii="Sylfaen" w:eastAsia="Times New Roman" w:hAnsi="Sylfaen" w:cs="Sylfaen"/>
            <w:b/>
            <w:lang w:val="ka-GE"/>
          </w:rPr>
          <w:t xml:space="preserve"> </w:t>
        </w:r>
      </w:ins>
      <w:ins w:id="180" w:author="Davit Muzashvili" w:date="2018-07-04T14:22:00Z">
        <w:r w:rsidR="001F047D">
          <w:rPr>
            <w:rFonts w:ascii="Sylfaen" w:eastAsia="Times New Roman" w:hAnsi="Sylfaen" w:cs="Sylfaen"/>
            <w:b/>
            <w:lang w:val="ka-GE"/>
          </w:rPr>
          <w:t>დაემატოს 1</w:t>
        </w:r>
        <w:r w:rsidR="001F047D">
          <w:rPr>
            <w:rFonts w:ascii="Sylfaen" w:eastAsia="Times New Roman" w:hAnsi="Sylfaen" w:cs="Sylfaen"/>
            <w:b/>
            <w:vertAlign w:val="superscript"/>
            <w:lang w:val="ka-GE"/>
          </w:rPr>
          <w:t>1</w:t>
        </w:r>
        <w:r w:rsidR="001F047D">
          <w:rPr>
            <w:rFonts w:ascii="Sylfaen" w:eastAsia="Times New Roman" w:hAnsi="Sylfaen" w:cs="Sylfaen"/>
            <w:b/>
            <w:lang w:val="ka-GE"/>
          </w:rPr>
          <w:t xml:space="preserve"> ნაწილი:</w:t>
        </w:r>
      </w:ins>
    </w:p>
    <w:p w14:paraId="1D9EB2CB" w14:textId="77777777" w:rsidR="006162B4" w:rsidRPr="001F047D" w:rsidRDefault="006162B4" w:rsidP="001F047D">
      <w:pPr>
        <w:spacing w:after="0" w:line="240" w:lineRule="auto"/>
        <w:ind w:firstLine="283"/>
        <w:jc w:val="both"/>
        <w:rPr>
          <w:rFonts w:ascii="Sylfaen" w:eastAsia="Times New Roman" w:hAnsi="Sylfaen" w:cs="Sylfaen"/>
          <w:b/>
          <w:color w:val="333333"/>
        </w:rPr>
      </w:pPr>
      <w:r w:rsidRPr="001F047D">
        <w:rPr>
          <w:rFonts w:ascii="Sylfaen" w:eastAsia="Times New Roman" w:hAnsi="Sylfaen" w:cs="Sylfaen"/>
          <w:b/>
          <w:color w:val="333333"/>
        </w:rPr>
        <w:t> </w:t>
      </w:r>
      <w:bookmarkStart w:id="181" w:name="part_28"/>
      <w:r w:rsidRPr="001F047D">
        <w:rPr>
          <w:rFonts w:ascii="Sylfaen" w:eastAsia="Times New Roman" w:hAnsi="Sylfaen" w:cs="Sylfaen"/>
          <w:b/>
          <w:color w:val="333333"/>
        </w:rPr>
        <w:fldChar w:fldCharType="begin"/>
      </w:r>
      <w:r w:rsidRPr="001F047D">
        <w:rPr>
          <w:rFonts w:ascii="Sylfaen" w:eastAsia="Times New Roman" w:hAnsi="Sylfaen" w:cs="Sylfaen"/>
          <w:b/>
          <w:color w:val="333333"/>
        </w:rPr>
        <w:instrText xml:space="preserve"> HYPERLINK "https://matsne.gov.ge/ka/document/view/91612" \l "!" </w:instrText>
      </w:r>
      <w:r w:rsidRPr="001F047D">
        <w:rPr>
          <w:rFonts w:ascii="Sylfaen" w:eastAsia="Times New Roman" w:hAnsi="Sylfaen" w:cs="Sylfaen"/>
          <w:b/>
          <w:color w:val="333333"/>
        </w:rPr>
        <w:fldChar w:fldCharType="separate"/>
      </w:r>
      <w:r w:rsidRPr="001F047D">
        <w:rPr>
          <w:rFonts w:ascii="Sylfaen" w:eastAsia="Times New Roman" w:hAnsi="Sylfaen" w:cs="Sylfaen"/>
          <w:b/>
          <w:color w:val="333333"/>
        </w:rPr>
        <w:t>მუხლი 19. სატელეფონო საუბარი, ამანათისა და ფულადი გზავნილის მიღება-გაგზავნა</w:t>
      </w:r>
      <w:r w:rsidRPr="001F047D">
        <w:rPr>
          <w:rFonts w:ascii="Sylfaen" w:eastAsia="Times New Roman" w:hAnsi="Sylfaen" w:cs="Sylfaen"/>
          <w:b/>
          <w:color w:val="333333"/>
        </w:rPr>
        <w:fldChar w:fldCharType="end"/>
      </w:r>
      <w:bookmarkEnd w:id="181"/>
    </w:p>
    <w:p w14:paraId="6C3DE578" w14:textId="77777777" w:rsidR="006162B4" w:rsidRPr="001F047D" w:rsidRDefault="006162B4" w:rsidP="001F047D">
      <w:pPr>
        <w:spacing w:after="0" w:line="240" w:lineRule="auto"/>
        <w:ind w:firstLine="283"/>
        <w:jc w:val="both"/>
        <w:rPr>
          <w:rFonts w:ascii="Sylfaen" w:eastAsia="Times New Roman" w:hAnsi="Sylfaen" w:cs="Sylfaen"/>
          <w:color w:val="333333"/>
        </w:rPr>
      </w:pPr>
      <w:r w:rsidRPr="001F047D">
        <w:rPr>
          <w:rFonts w:ascii="Sylfaen" w:eastAsia="Times New Roman" w:hAnsi="Sylfaen" w:cs="Sylfaen"/>
          <w:color w:val="333333"/>
        </w:rPr>
        <w:t> </w:t>
      </w:r>
    </w:p>
    <w:p w14:paraId="1D9910A0" w14:textId="77777777" w:rsidR="006162B4" w:rsidRPr="001F047D" w:rsidRDefault="006162B4" w:rsidP="001F047D">
      <w:pPr>
        <w:pStyle w:val="ListParagraph"/>
        <w:numPr>
          <w:ilvl w:val="0"/>
          <w:numId w:val="5"/>
        </w:numPr>
        <w:spacing w:after="0" w:line="240" w:lineRule="auto"/>
        <w:jc w:val="both"/>
        <w:rPr>
          <w:ins w:id="182" w:author="Davit Muzashvili" w:date="2018-07-04T14:22:00Z"/>
          <w:rFonts w:ascii="Sylfaen" w:eastAsia="Times New Roman" w:hAnsi="Sylfaen" w:cs="Sylfaen"/>
          <w:color w:val="333333"/>
        </w:rPr>
      </w:pPr>
      <w:del w:id="183" w:author="Davit Muzashvili" w:date="2018-07-04T14:22:00Z">
        <w:r w:rsidRPr="001F047D" w:rsidDel="001F047D">
          <w:rPr>
            <w:rFonts w:ascii="Sylfaen" w:eastAsia="Times New Roman" w:hAnsi="Sylfaen" w:cs="Sylfaen"/>
            <w:color w:val="333333"/>
          </w:rPr>
          <w:delText xml:space="preserve">1. </w:delText>
        </w:r>
      </w:del>
      <w:r w:rsidRPr="001F047D">
        <w:rPr>
          <w:rFonts w:ascii="Sylfaen" w:eastAsia="Times New Roman" w:hAnsi="Sylfaen" w:cs="Sylfaen"/>
          <w:color w:val="333333"/>
        </w:rPr>
        <w:t>ბრალდებულს/მსჯავრდებულს აქვს ამ კოდექსით დადგენილი წესით სატელეფონო საუბრის უფლება. პენიტენციურ დაწესებულებაში მოთავსებულ ბრალდებულებს/მსჯავრდებულებს შორის სატელეფონო საუბარი აკრძალულია.</w:t>
      </w:r>
    </w:p>
    <w:p w14:paraId="141F907C" w14:textId="77777777" w:rsidR="001F047D" w:rsidRPr="006E006F" w:rsidRDefault="001F047D" w:rsidP="006E006F">
      <w:pPr>
        <w:spacing w:after="0" w:line="240" w:lineRule="auto"/>
        <w:ind w:left="283"/>
        <w:jc w:val="both"/>
        <w:rPr>
          <w:rFonts w:ascii="Sylfaen" w:hAnsi="Sylfaen"/>
          <w:b/>
          <w:lang w:val="ka-GE"/>
        </w:rPr>
      </w:pPr>
      <w:ins w:id="184" w:author="Davit Muzashvili" w:date="2018-07-04T14:22:00Z">
        <w:r w:rsidRPr="006E006F">
          <w:rPr>
            <w:rFonts w:ascii="Sylfaen" w:eastAsia="Times New Roman" w:hAnsi="Sylfaen" w:cs="Sylfaen"/>
            <w:color w:val="333333"/>
          </w:rPr>
          <w:t>1</w:t>
        </w:r>
        <w:r w:rsidRPr="006E006F">
          <w:rPr>
            <w:rFonts w:ascii="Sylfaen" w:eastAsia="Times New Roman" w:hAnsi="Sylfaen" w:cs="Sylfaen"/>
            <w:color w:val="333333"/>
            <w:vertAlign w:val="superscript"/>
          </w:rPr>
          <w:t>1</w:t>
        </w:r>
        <w:r w:rsidRPr="006E006F">
          <w:rPr>
            <w:rFonts w:ascii="Sylfaen" w:eastAsia="Times New Roman" w:hAnsi="Sylfaen" w:cs="Sylfaen"/>
            <w:color w:val="333333"/>
          </w:rPr>
          <w:t xml:space="preserve">  </w:t>
        </w:r>
        <w:r w:rsidRPr="006E006F">
          <w:rPr>
            <w:rFonts w:ascii="Sylfaen" w:eastAsia="Times New Roman" w:hAnsi="Sylfaen" w:cs="Sylfaen"/>
            <w:color w:val="333333"/>
          </w:rPr>
          <w:fldChar w:fldCharType="begin"/>
        </w:r>
        <w:r w:rsidRPr="006E006F">
          <w:rPr>
            <w:rFonts w:ascii="Sylfaen" w:eastAsia="Times New Roman" w:hAnsi="Sylfaen" w:cs="Sylfaen"/>
            <w:color w:val="333333"/>
          </w:rPr>
          <w:instrText xml:space="preserve"> HYPERLINK "https://matsne.gov.ge/ka/document/view/91612" \l "!" </w:instrText>
        </w:r>
        <w:r w:rsidRPr="006E006F">
          <w:rPr>
            <w:rFonts w:ascii="Sylfaen" w:eastAsia="Times New Roman" w:hAnsi="Sylfaen" w:cs="Sylfaen"/>
            <w:color w:val="333333"/>
          </w:rPr>
          <w:fldChar w:fldCharType="separate"/>
        </w:r>
        <w:r w:rsidRPr="006E006F">
          <w:rPr>
            <w:rFonts w:ascii="Sylfaen" w:eastAsia="Times New Roman" w:hAnsi="Sylfaen" w:cs="Sylfaen"/>
            <w:color w:val="333333"/>
          </w:rPr>
          <w:t xml:space="preserve">ქალთა მიმართ ძალადობისთვის ან/და ოჯახში ძალადობისთვის მსჯავრდებული პირის სატელეფონო საუბრის უფლება დაზარალებულთან (მსხვერპლთან) შეიძლება შეიზღუდოს დაწესებულების დირექტორის გადაწყვეტილებით, დაზარალებულის (მსხვერპლის) </w:t>
        </w:r>
      </w:ins>
      <w:ins w:id="185" w:author="Davit Muzashvili" w:date="2018-07-04T16:26:00Z">
        <w:r w:rsidR="00231FD4">
          <w:rPr>
            <w:rFonts w:ascii="Sylfaen" w:eastAsia="Times New Roman" w:hAnsi="Sylfaen" w:cs="Sylfaen"/>
            <w:color w:val="333333"/>
            <w:lang w:val="ka-GE"/>
          </w:rPr>
          <w:t xml:space="preserve">წერილობითი </w:t>
        </w:r>
      </w:ins>
      <w:ins w:id="186" w:author="Davit Muzashvili" w:date="2018-07-04T14:22:00Z">
        <w:r w:rsidRPr="006E006F">
          <w:rPr>
            <w:rFonts w:ascii="Sylfaen" w:eastAsia="Times New Roman" w:hAnsi="Sylfaen" w:cs="Sylfaen"/>
            <w:color w:val="333333"/>
          </w:rPr>
          <w:t>მიმართვის საფუძველზე.</w:t>
        </w:r>
        <w:r w:rsidRPr="006E006F">
          <w:rPr>
            <w:rFonts w:ascii="Sylfaen" w:eastAsia="Times New Roman" w:hAnsi="Sylfaen" w:cs="Sylfaen"/>
            <w:color w:val="333333"/>
          </w:rPr>
          <w:fldChar w:fldCharType="end"/>
        </w:r>
      </w:ins>
    </w:p>
    <w:p w14:paraId="19F6AE08" w14:textId="77777777" w:rsidR="006162B4" w:rsidRPr="001F047D" w:rsidRDefault="006162B4" w:rsidP="001F047D">
      <w:pPr>
        <w:spacing w:after="0" w:line="240" w:lineRule="auto"/>
        <w:ind w:firstLine="283"/>
        <w:jc w:val="both"/>
        <w:rPr>
          <w:rFonts w:ascii="Sylfaen" w:eastAsia="Times New Roman" w:hAnsi="Sylfaen" w:cs="Sylfaen"/>
          <w:color w:val="333333"/>
        </w:rPr>
      </w:pPr>
      <w:r w:rsidRPr="006162B4">
        <w:rPr>
          <w:rFonts w:ascii="Sylfaen" w:eastAsia="Times New Roman" w:hAnsi="Sylfaen" w:cs="Sylfaen"/>
          <w:color w:val="333333"/>
        </w:rPr>
        <w:t>2. სატელეფონო საუბარი ხორციელდება ბრალდებულის/ მსჯავრდებულის</w:t>
      </w:r>
      <w:r w:rsidRPr="001F047D">
        <w:rPr>
          <w:rFonts w:ascii="Sylfaen" w:eastAsia="Times New Roman" w:hAnsi="Sylfaen" w:cs="Sylfaen"/>
          <w:color w:val="333333"/>
        </w:rPr>
        <w:t xml:space="preserve"> </w:t>
      </w:r>
      <w:r w:rsidRPr="006162B4">
        <w:rPr>
          <w:rFonts w:ascii="Sylfaen" w:eastAsia="Times New Roman" w:hAnsi="Sylfaen" w:cs="Sylfaen"/>
          <w:color w:val="333333"/>
        </w:rPr>
        <w:t>ხარჯითა</w:t>
      </w:r>
      <w:r w:rsidRPr="001F047D">
        <w:rPr>
          <w:rFonts w:ascii="Sylfaen" w:eastAsia="Times New Roman" w:hAnsi="Sylfaen" w:cs="Sylfaen"/>
          <w:color w:val="333333"/>
        </w:rPr>
        <w:t xml:space="preserve"> </w:t>
      </w:r>
      <w:r w:rsidRPr="006162B4">
        <w:rPr>
          <w:rFonts w:ascii="Sylfaen" w:eastAsia="Times New Roman" w:hAnsi="Sylfaen" w:cs="Sylfaen"/>
          <w:color w:val="333333"/>
        </w:rPr>
        <w:t>და</w:t>
      </w:r>
      <w:r w:rsidRPr="001F047D">
        <w:rPr>
          <w:rFonts w:ascii="Sylfaen" w:eastAsia="Times New Roman" w:hAnsi="Sylfaen" w:cs="Sylfaen"/>
          <w:color w:val="333333"/>
        </w:rPr>
        <w:t xml:space="preserve"> </w:t>
      </w:r>
      <w:r w:rsidRPr="006162B4">
        <w:rPr>
          <w:rFonts w:ascii="Sylfaen" w:eastAsia="Times New Roman" w:hAnsi="Sylfaen" w:cs="Sylfaen"/>
          <w:color w:val="333333"/>
        </w:rPr>
        <w:t>პენიტენციური</w:t>
      </w:r>
      <w:r w:rsidRPr="001F047D">
        <w:rPr>
          <w:rFonts w:ascii="Sylfaen" w:eastAsia="Times New Roman" w:hAnsi="Sylfaen" w:cs="Sylfaen"/>
          <w:color w:val="333333"/>
        </w:rPr>
        <w:t xml:space="preserve"> </w:t>
      </w:r>
      <w:r w:rsidRPr="006162B4">
        <w:rPr>
          <w:rFonts w:ascii="Sylfaen" w:eastAsia="Times New Roman" w:hAnsi="Sylfaen" w:cs="Sylfaen"/>
          <w:color w:val="333333"/>
        </w:rPr>
        <w:t>დაწესებულების</w:t>
      </w:r>
      <w:r w:rsidRPr="001F047D">
        <w:rPr>
          <w:rFonts w:ascii="Sylfaen" w:eastAsia="Times New Roman" w:hAnsi="Sylfaen" w:cs="Sylfaen"/>
          <w:color w:val="333333"/>
        </w:rPr>
        <w:t xml:space="preserve"> </w:t>
      </w:r>
      <w:r w:rsidRPr="006162B4">
        <w:rPr>
          <w:rFonts w:ascii="Sylfaen" w:eastAsia="Times New Roman" w:hAnsi="Sylfaen" w:cs="Sylfaen"/>
          <w:color w:val="333333"/>
        </w:rPr>
        <w:t>კონტროლით</w:t>
      </w:r>
      <w:r w:rsidRPr="001F047D">
        <w:rPr>
          <w:rFonts w:ascii="Sylfaen" w:eastAsia="Times New Roman" w:hAnsi="Sylfaen" w:cs="Sylfaen"/>
          <w:color w:val="333333"/>
        </w:rPr>
        <w:t>.</w:t>
      </w:r>
    </w:p>
    <w:p w14:paraId="277F193D" w14:textId="77777777" w:rsidR="006162B4" w:rsidRPr="001F047D" w:rsidRDefault="006162B4" w:rsidP="001F047D">
      <w:pPr>
        <w:spacing w:after="0" w:line="240" w:lineRule="auto"/>
        <w:ind w:firstLine="283"/>
        <w:jc w:val="both"/>
        <w:rPr>
          <w:rFonts w:ascii="Sylfaen" w:eastAsia="Times New Roman" w:hAnsi="Sylfaen" w:cs="Sylfaen"/>
          <w:color w:val="333333"/>
        </w:rPr>
      </w:pPr>
      <w:r w:rsidRPr="001F047D">
        <w:rPr>
          <w:rFonts w:ascii="Sylfaen" w:eastAsia="Times New Roman" w:hAnsi="Sylfaen" w:cs="Sylfaen"/>
          <w:color w:val="333333"/>
        </w:rPr>
        <w:t xml:space="preserve">3. </w:t>
      </w:r>
      <w:r w:rsidRPr="006162B4">
        <w:rPr>
          <w:rFonts w:ascii="Sylfaen" w:eastAsia="Times New Roman" w:hAnsi="Sylfaen" w:cs="Sylfaen"/>
          <w:color w:val="333333"/>
        </w:rPr>
        <w:t>ბრალდებულს</w:t>
      </w:r>
      <w:r w:rsidRPr="001F047D">
        <w:rPr>
          <w:rFonts w:ascii="Sylfaen" w:eastAsia="Times New Roman" w:hAnsi="Sylfaen" w:cs="Sylfaen"/>
          <w:color w:val="333333"/>
        </w:rPr>
        <w:t>/</w:t>
      </w:r>
      <w:r w:rsidRPr="006162B4">
        <w:rPr>
          <w:rFonts w:ascii="Sylfaen" w:eastAsia="Times New Roman" w:hAnsi="Sylfaen" w:cs="Sylfaen"/>
          <w:color w:val="333333"/>
        </w:rPr>
        <w:t>მსჯავრდებულს</w:t>
      </w:r>
      <w:r w:rsidRPr="001F047D">
        <w:rPr>
          <w:rFonts w:ascii="Sylfaen" w:eastAsia="Times New Roman" w:hAnsi="Sylfaen" w:cs="Sylfaen"/>
          <w:color w:val="333333"/>
        </w:rPr>
        <w:t xml:space="preserve"> </w:t>
      </w:r>
      <w:r w:rsidRPr="006162B4">
        <w:rPr>
          <w:rFonts w:ascii="Sylfaen" w:eastAsia="Times New Roman" w:hAnsi="Sylfaen" w:cs="Sylfaen"/>
          <w:color w:val="333333"/>
        </w:rPr>
        <w:t>უფლება</w:t>
      </w:r>
      <w:r w:rsidRPr="001F047D">
        <w:rPr>
          <w:rFonts w:ascii="Sylfaen" w:eastAsia="Times New Roman" w:hAnsi="Sylfaen" w:cs="Sylfaen"/>
          <w:color w:val="333333"/>
        </w:rPr>
        <w:t xml:space="preserve"> </w:t>
      </w:r>
      <w:r w:rsidRPr="006162B4">
        <w:rPr>
          <w:rFonts w:ascii="Sylfaen" w:eastAsia="Times New Roman" w:hAnsi="Sylfaen" w:cs="Sylfaen"/>
          <w:color w:val="333333"/>
        </w:rPr>
        <w:t>აქვს</w:t>
      </w:r>
      <w:r w:rsidRPr="001F047D">
        <w:rPr>
          <w:rFonts w:ascii="Sylfaen" w:eastAsia="Times New Roman" w:hAnsi="Sylfaen" w:cs="Sylfaen"/>
          <w:color w:val="333333"/>
        </w:rPr>
        <w:t xml:space="preserve">, </w:t>
      </w:r>
      <w:r w:rsidRPr="006162B4">
        <w:rPr>
          <w:rFonts w:ascii="Sylfaen" w:eastAsia="Times New Roman" w:hAnsi="Sylfaen" w:cs="Sylfaen"/>
          <w:color w:val="333333"/>
        </w:rPr>
        <w:t>მიიღოს</w:t>
      </w:r>
      <w:r w:rsidRPr="001F047D">
        <w:rPr>
          <w:rFonts w:ascii="Sylfaen" w:eastAsia="Times New Roman" w:hAnsi="Sylfaen" w:cs="Sylfaen"/>
          <w:color w:val="333333"/>
        </w:rPr>
        <w:t xml:space="preserve"> </w:t>
      </w:r>
      <w:r w:rsidRPr="006162B4">
        <w:rPr>
          <w:rFonts w:ascii="Sylfaen" w:eastAsia="Times New Roman" w:hAnsi="Sylfaen" w:cs="Sylfaen"/>
          <w:color w:val="333333"/>
        </w:rPr>
        <w:t>ან</w:t>
      </w:r>
      <w:r w:rsidRPr="001F047D">
        <w:rPr>
          <w:rFonts w:ascii="Sylfaen" w:eastAsia="Times New Roman" w:hAnsi="Sylfaen" w:cs="Sylfaen"/>
          <w:color w:val="333333"/>
        </w:rPr>
        <w:t xml:space="preserve"> </w:t>
      </w:r>
      <w:r w:rsidRPr="006162B4">
        <w:rPr>
          <w:rFonts w:ascii="Sylfaen" w:eastAsia="Times New Roman" w:hAnsi="Sylfaen" w:cs="Sylfaen"/>
          <w:color w:val="333333"/>
        </w:rPr>
        <w:t>გაუგზავნოს</w:t>
      </w:r>
      <w:r w:rsidRPr="001F047D">
        <w:rPr>
          <w:rFonts w:ascii="Sylfaen" w:eastAsia="Times New Roman" w:hAnsi="Sylfaen" w:cs="Sylfaen"/>
          <w:color w:val="333333"/>
        </w:rPr>
        <w:t xml:space="preserve"> </w:t>
      </w:r>
      <w:r w:rsidRPr="006162B4">
        <w:rPr>
          <w:rFonts w:ascii="Sylfaen" w:eastAsia="Times New Roman" w:hAnsi="Sylfaen" w:cs="Sylfaen"/>
          <w:color w:val="333333"/>
        </w:rPr>
        <w:t>ამანათი</w:t>
      </w:r>
      <w:r w:rsidRPr="001F047D">
        <w:rPr>
          <w:rFonts w:ascii="Sylfaen" w:eastAsia="Times New Roman" w:hAnsi="Sylfaen" w:cs="Sylfaen"/>
          <w:color w:val="333333"/>
        </w:rPr>
        <w:t xml:space="preserve"> </w:t>
      </w:r>
      <w:r w:rsidRPr="006162B4">
        <w:rPr>
          <w:rFonts w:ascii="Sylfaen" w:eastAsia="Times New Roman" w:hAnsi="Sylfaen" w:cs="Sylfaen"/>
          <w:color w:val="333333"/>
        </w:rPr>
        <w:t>და</w:t>
      </w:r>
      <w:r w:rsidRPr="001F047D">
        <w:rPr>
          <w:rFonts w:ascii="Sylfaen" w:eastAsia="Times New Roman" w:hAnsi="Sylfaen" w:cs="Sylfaen"/>
          <w:color w:val="333333"/>
        </w:rPr>
        <w:t xml:space="preserve"> </w:t>
      </w:r>
      <w:r w:rsidRPr="006162B4">
        <w:rPr>
          <w:rFonts w:ascii="Sylfaen" w:eastAsia="Times New Roman" w:hAnsi="Sylfaen" w:cs="Sylfaen"/>
          <w:color w:val="333333"/>
        </w:rPr>
        <w:t>ფულადი</w:t>
      </w:r>
      <w:r w:rsidRPr="001F047D">
        <w:rPr>
          <w:rFonts w:ascii="Sylfaen" w:eastAsia="Times New Roman" w:hAnsi="Sylfaen" w:cs="Sylfaen"/>
          <w:color w:val="333333"/>
        </w:rPr>
        <w:t xml:space="preserve"> </w:t>
      </w:r>
      <w:r w:rsidRPr="006162B4">
        <w:rPr>
          <w:rFonts w:ascii="Sylfaen" w:eastAsia="Times New Roman" w:hAnsi="Sylfaen" w:cs="Sylfaen"/>
          <w:color w:val="333333"/>
        </w:rPr>
        <w:t>გზავნილი</w:t>
      </w:r>
      <w:r w:rsidRPr="001F047D">
        <w:rPr>
          <w:rFonts w:ascii="Sylfaen" w:eastAsia="Times New Roman" w:hAnsi="Sylfaen" w:cs="Sylfaen"/>
          <w:color w:val="333333"/>
        </w:rPr>
        <w:t xml:space="preserve"> </w:t>
      </w:r>
      <w:r w:rsidRPr="006162B4">
        <w:rPr>
          <w:rFonts w:ascii="Sylfaen" w:eastAsia="Times New Roman" w:hAnsi="Sylfaen" w:cs="Sylfaen"/>
          <w:color w:val="333333"/>
        </w:rPr>
        <w:t>უნაღდო</w:t>
      </w:r>
      <w:r w:rsidRPr="001F047D">
        <w:rPr>
          <w:rFonts w:ascii="Sylfaen" w:eastAsia="Times New Roman" w:hAnsi="Sylfaen" w:cs="Sylfaen"/>
          <w:color w:val="333333"/>
        </w:rPr>
        <w:t xml:space="preserve"> </w:t>
      </w:r>
      <w:r w:rsidRPr="006162B4">
        <w:rPr>
          <w:rFonts w:ascii="Sylfaen" w:eastAsia="Times New Roman" w:hAnsi="Sylfaen" w:cs="Sylfaen"/>
          <w:color w:val="333333"/>
        </w:rPr>
        <w:t>ანგარიშსწორებით</w:t>
      </w:r>
      <w:r w:rsidRPr="001F047D">
        <w:rPr>
          <w:rFonts w:ascii="Sylfaen" w:eastAsia="Times New Roman" w:hAnsi="Sylfaen" w:cs="Sylfaen"/>
          <w:color w:val="333333"/>
        </w:rPr>
        <w:t xml:space="preserve"> </w:t>
      </w:r>
      <w:r w:rsidRPr="006162B4">
        <w:rPr>
          <w:rFonts w:ascii="Sylfaen" w:eastAsia="Times New Roman" w:hAnsi="Sylfaen" w:cs="Sylfaen"/>
          <w:color w:val="333333"/>
        </w:rPr>
        <w:t>ახლო</w:t>
      </w:r>
      <w:r w:rsidRPr="001F047D">
        <w:rPr>
          <w:rFonts w:ascii="Sylfaen" w:eastAsia="Times New Roman" w:hAnsi="Sylfaen" w:cs="Sylfaen"/>
          <w:color w:val="333333"/>
        </w:rPr>
        <w:t xml:space="preserve"> </w:t>
      </w:r>
      <w:r w:rsidRPr="006162B4">
        <w:rPr>
          <w:rFonts w:ascii="Sylfaen" w:eastAsia="Times New Roman" w:hAnsi="Sylfaen" w:cs="Sylfaen"/>
          <w:color w:val="333333"/>
        </w:rPr>
        <w:t>ნათესავს</w:t>
      </w:r>
      <w:r w:rsidRPr="001F047D">
        <w:rPr>
          <w:rFonts w:ascii="Sylfaen" w:eastAsia="Times New Roman" w:hAnsi="Sylfaen" w:cs="Sylfaen"/>
          <w:color w:val="333333"/>
        </w:rPr>
        <w:t xml:space="preserve">, </w:t>
      </w:r>
      <w:r w:rsidRPr="006162B4">
        <w:rPr>
          <w:rFonts w:ascii="Sylfaen" w:eastAsia="Times New Roman" w:hAnsi="Sylfaen" w:cs="Sylfaen"/>
          <w:color w:val="333333"/>
        </w:rPr>
        <w:t>ხოლო</w:t>
      </w:r>
      <w:r w:rsidRPr="001F047D">
        <w:rPr>
          <w:rFonts w:ascii="Sylfaen" w:eastAsia="Times New Roman" w:hAnsi="Sylfaen" w:cs="Sylfaen"/>
          <w:color w:val="333333"/>
        </w:rPr>
        <w:t xml:space="preserve"> </w:t>
      </w:r>
      <w:r w:rsidRPr="006162B4">
        <w:rPr>
          <w:rFonts w:ascii="Sylfaen" w:eastAsia="Times New Roman" w:hAnsi="Sylfaen" w:cs="Sylfaen"/>
          <w:color w:val="333333"/>
        </w:rPr>
        <w:t>პენიტენციური</w:t>
      </w:r>
      <w:r w:rsidRPr="001F047D">
        <w:rPr>
          <w:rFonts w:ascii="Sylfaen" w:eastAsia="Times New Roman" w:hAnsi="Sylfaen" w:cs="Sylfaen"/>
          <w:color w:val="333333"/>
        </w:rPr>
        <w:t xml:space="preserve"> </w:t>
      </w:r>
      <w:r w:rsidRPr="006162B4">
        <w:rPr>
          <w:rFonts w:ascii="Sylfaen" w:eastAsia="Times New Roman" w:hAnsi="Sylfaen" w:cs="Sylfaen"/>
          <w:color w:val="333333"/>
        </w:rPr>
        <w:t>დაწესებულების</w:t>
      </w:r>
      <w:r w:rsidRPr="001F047D">
        <w:rPr>
          <w:rFonts w:ascii="Sylfaen" w:eastAsia="Times New Roman" w:hAnsi="Sylfaen" w:cs="Sylfaen"/>
          <w:color w:val="333333"/>
        </w:rPr>
        <w:t xml:space="preserve"> </w:t>
      </w:r>
      <w:r w:rsidRPr="006162B4">
        <w:rPr>
          <w:rFonts w:ascii="Sylfaen" w:eastAsia="Times New Roman" w:hAnsi="Sylfaen" w:cs="Sylfaen"/>
          <w:color w:val="333333"/>
        </w:rPr>
        <w:t>დირექტორის</w:t>
      </w:r>
      <w:r w:rsidRPr="001F047D">
        <w:rPr>
          <w:rFonts w:ascii="Sylfaen" w:eastAsia="Times New Roman" w:hAnsi="Sylfaen" w:cs="Sylfaen"/>
          <w:color w:val="333333"/>
        </w:rPr>
        <w:t xml:space="preserve"> </w:t>
      </w:r>
      <w:r w:rsidRPr="006162B4">
        <w:rPr>
          <w:rFonts w:ascii="Sylfaen" w:eastAsia="Times New Roman" w:hAnsi="Sylfaen" w:cs="Sylfaen"/>
          <w:color w:val="333333"/>
        </w:rPr>
        <w:t>ნებართვით</w:t>
      </w:r>
      <w:r w:rsidRPr="001F047D">
        <w:rPr>
          <w:rFonts w:ascii="Sylfaen" w:eastAsia="Times New Roman" w:hAnsi="Sylfaen" w:cs="Sylfaen"/>
          <w:color w:val="333333"/>
        </w:rPr>
        <w:t xml:space="preserve"> – </w:t>
      </w:r>
      <w:r w:rsidRPr="006162B4">
        <w:rPr>
          <w:rFonts w:ascii="Sylfaen" w:eastAsia="Times New Roman" w:hAnsi="Sylfaen" w:cs="Sylfaen"/>
          <w:color w:val="333333"/>
        </w:rPr>
        <w:t>სხვა</w:t>
      </w:r>
      <w:r w:rsidRPr="001F047D">
        <w:rPr>
          <w:rFonts w:ascii="Sylfaen" w:eastAsia="Times New Roman" w:hAnsi="Sylfaen" w:cs="Sylfaen"/>
          <w:color w:val="333333"/>
        </w:rPr>
        <w:t xml:space="preserve"> </w:t>
      </w:r>
      <w:r w:rsidRPr="006162B4">
        <w:rPr>
          <w:rFonts w:ascii="Sylfaen" w:eastAsia="Times New Roman" w:hAnsi="Sylfaen" w:cs="Sylfaen"/>
          <w:color w:val="333333"/>
        </w:rPr>
        <w:t>პირს</w:t>
      </w:r>
      <w:r w:rsidRPr="001F047D">
        <w:rPr>
          <w:rFonts w:ascii="Sylfaen" w:eastAsia="Times New Roman" w:hAnsi="Sylfaen" w:cs="Sylfaen"/>
          <w:color w:val="333333"/>
        </w:rPr>
        <w:t xml:space="preserve">. </w:t>
      </w:r>
      <w:r w:rsidRPr="006162B4">
        <w:rPr>
          <w:rFonts w:ascii="Sylfaen" w:eastAsia="Times New Roman" w:hAnsi="Sylfaen" w:cs="Sylfaen"/>
          <w:color w:val="333333"/>
        </w:rPr>
        <w:t>მიღებული</w:t>
      </w:r>
      <w:r w:rsidRPr="001F047D">
        <w:rPr>
          <w:rFonts w:ascii="Sylfaen" w:eastAsia="Times New Roman" w:hAnsi="Sylfaen" w:cs="Sylfaen"/>
          <w:color w:val="333333"/>
        </w:rPr>
        <w:t xml:space="preserve"> </w:t>
      </w:r>
      <w:r w:rsidRPr="006162B4">
        <w:rPr>
          <w:rFonts w:ascii="Sylfaen" w:eastAsia="Times New Roman" w:hAnsi="Sylfaen" w:cs="Sylfaen"/>
          <w:color w:val="333333"/>
        </w:rPr>
        <w:t>ფულადი</w:t>
      </w:r>
      <w:r w:rsidRPr="001F047D">
        <w:rPr>
          <w:rFonts w:ascii="Sylfaen" w:eastAsia="Times New Roman" w:hAnsi="Sylfaen" w:cs="Sylfaen"/>
          <w:color w:val="333333"/>
        </w:rPr>
        <w:t xml:space="preserve"> </w:t>
      </w:r>
      <w:r w:rsidRPr="006162B4">
        <w:rPr>
          <w:rFonts w:ascii="Sylfaen" w:eastAsia="Times New Roman" w:hAnsi="Sylfaen" w:cs="Sylfaen"/>
          <w:color w:val="333333"/>
        </w:rPr>
        <w:t>გზავნილი</w:t>
      </w:r>
      <w:r w:rsidRPr="001F047D">
        <w:rPr>
          <w:rFonts w:ascii="Sylfaen" w:eastAsia="Times New Roman" w:hAnsi="Sylfaen" w:cs="Sylfaen"/>
          <w:color w:val="333333"/>
        </w:rPr>
        <w:t xml:space="preserve"> </w:t>
      </w:r>
      <w:r w:rsidRPr="006162B4">
        <w:rPr>
          <w:rFonts w:ascii="Sylfaen" w:eastAsia="Times New Roman" w:hAnsi="Sylfaen" w:cs="Sylfaen"/>
          <w:color w:val="333333"/>
        </w:rPr>
        <w:t>ბრალდებულს</w:t>
      </w:r>
      <w:r w:rsidRPr="001F047D">
        <w:rPr>
          <w:rFonts w:ascii="Sylfaen" w:eastAsia="Times New Roman" w:hAnsi="Sylfaen" w:cs="Sylfaen"/>
          <w:color w:val="333333"/>
        </w:rPr>
        <w:t>/</w:t>
      </w:r>
      <w:r w:rsidRPr="006162B4">
        <w:rPr>
          <w:rFonts w:ascii="Sylfaen" w:eastAsia="Times New Roman" w:hAnsi="Sylfaen" w:cs="Sylfaen"/>
          <w:color w:val="333333"/>
        </w:rPr>
        <w:t>მსჯავრდებულს</w:t>
      </w:r>
      <w:r w:rsidRPr="001F047D">
        <w:rPr>
          <w:rFonts w:ascii="Sylfaen" w:eastAsia="Times New Roman" w:hAnsi="Sylfaen" w:cs="Sylfaen"/>
          <w:color w:val="333333"/>
        </w:rPr>
        <w:t xml:space="preserve"> </w:t>
      </w:r>
      <w:r w:rsidRPr="006162B4">
        <w:rPr>
          <w:rFonts w:ascii="Sylfaen" w:eastAsia="Times New Roman" w:hAnsi="Sylfaen" w:cs="Sylfaen"/>
          <w:color w:val="333333"/>
        </w:rPr>
        <w:t>ნაღდი</w:t>
      </w:r>
      <w:r w:rsidRPr="001F047D">
        <w:rPr>
          <w:rFonts w:ascii="Sylfaen" w:eastAsia="Times New Roman" w:hAnsi="Sylfaen" w:cs="Sylfaen"/>
          <w:color w:val="333333"/>
        </w:rPr>
        <w:t xml:space="preserve"> </w:t>
      </w:r>
      <w:r w:rsidRPr="006162B4">
        <w:rPr>
          <w:rFonts w:ascii="Sylfaen" w:eastAsia="Times New Roman" w:hAnsi="Sylfaen" w:cs="Sylfaen"/>
          <w:color w:val="333333"/>
        </w:rPr>
        <w:t>ფულის</w:t>
      </w:r>
      <w:r w:rsidRPr="001F047D">
        <w:rPr>
          <w:rFonts w:ascii="Sylfaen" w:eastAsia="Times New Roman" w:hAnsi="Sylfaen" w:cs="Sylfaen"/>
          <w:color w:val="333333"/>
        </w:rPr>
        <w:t xml:space="preserve"> </w:t>
      </w:r>
      <w:r w:rsidRPr="006162B4">
        <w:rPr>
          <w:rFonts w:ascii="Sylfaen" w:eastAsia="Times New Roman" w:hAnsi="Sylfaen" w:cs="Sylfaen"/>
          <w:color w:val="333333"/>
        </w:rPr>
        <w:t>სახით</w:t>
      </w:r>
      <w:r w:rsidRPr="001F047D">
        <w:rPr>
          <w:rFonts w:ascii="Sylfaen" w:eastAsia="Times New Roman" w:hAnsi="Sylfaen" w:cs="Sylfaen"/>
          <w:color w:val="333333"/>
        </w:rPr>
        <w:t xml:space="preserve"> </w:t>
      </w:r>
      <w:r w:rsidRPr="006162B4">
        <w:rPr>
          <w:rFonts w:ascii="Sylfaen" w:eastAsia="Times New Roman" w:hAnsi="Sylfaen" w:cs="Sylfaen"/>
          <w:color w:val="333333"/>
        </w:rPr>
        <w:t>არ</w:t>
      </w:r>
      <w:r w:rsidRPr="001F047D">
        <w:rPr>
          <w:rFonts w:ascii="Sylfaen" w:eastAsia="Times New Roman" w:hAnsi="Sylfaen" w:cs="Sylfaen"/>
          <w:color w:val="333333"/>
        </w:rPr>
        <w:t xml:space="preserve"> </w:t>
      </w:r>
      <w:r w:rsidRPr="006162B4">
        <w:rPr>
          <w:rFonts w:ascii="Sylfaen" w:eastAsia="Times New Roman" w:hAnsi="Sylfaen" w:cs="Sylfaen"/>
          <w:color w:val="333333"/>
        </w:rPr>
        <w:t>გადაეცემა</w:t>
      </w:r>
      <w:r w:rsidRPr="001F047D">
        <w:rPr>
          <w:rFonts w:ascii="Sylfaen" w:eastAsia="Times New Roman" w:hAnsi="Sylfaen" w:cs="Sylfaen"/>
          <w:color w:val="333333"/>
        </w:rPr>
        <w:t xml:space="preserve"> </w:t>
      </w:r>
      <w:r w:rsidRPr="006162B4">
        <w:rPr>
          <w:rFonts w:ascii="Sylfaen" w:eastAsia="Times New Roman" w:hAnsi="Sylfaen" w:cs="Sylfaen"/>
          <w:color w:val="333333"/>
        </w:rPr>
        <w:t>და</w:t>
      </w:r>
      <w:r w:rsidRPr="001F047D">
        <w:rPr>
          <w:rFonts w:ascii="Sylfaen" w:eastAsia="Times New Roman" w:hAnsi="Sylfaen" w:cs="Sylfaen"/>
          <w:color w:val="333333"/>
        </w:rPr>
        <w:t xml:space="preserve"> </w:t>
      </w:r>
      <w:r w:rsidRPr="006162B4">
        <w:rPr>
          <w:rFonts w:ascii="Sylfaen" w:eastAsia="Times New Roman" w:hAnsi="Sylfaen" w:cs="Sylfaen"/>
          <w:color w:val="333333"/>
        </w:rPr>
        <w:t>გამომგზავნს</w:t>
      </w:r>
      <w:r w:rsidRPr="001F047D">
        <w:rPr>
          <w:rFonts w:ascii="Sylfaen" w:eastAsia="Times New Roman" w:hAnsi="Sylfaen" w:cs="Sylfaen"/>
          <w:color w:val="333333"/>
        </w:rPr>
        <w:t xml:space="preserve"> </w:t>
      </w:r>
      <w:r w:rsidRPr="006162B4">
        <w:rPr>
          <w:rFonts w:ascii="Sylfaen" w:eastAsia="Times New Roman" w:hAnsi="Sylfaen" w:cs="Sylfaen"/>
          <w:color w:val="333333"/>
        </w:rPr>
        <w:t>უბრუნდება</w:t>
      </w:r>
      <w:r w:rsidRPr="001F047D">
        <w:rPr>
          <w:rFonts w:ascii="Sylfaen" w:eastAsia="Times New Roman" w:hAnsi="Sylfaen" w:cs="Sylfaen"/>
          <w:color w:val="333333"/>
        </w:rPr>
        <w:t>.</w:t>
      </w:r>
    </w:p>
    <w:p w14:paraId="51F7F2B4" w14:textId="77777777" w:rsidR="006162B4" w:rsidRDefault="006162B4" w:rsidP="001F047D">
      <w:pPr>
        <w:spacing w:after="0" w:line="240" w:lineRule="auto"/>
        <w:ind w:firstLine="283"/>
        <w:jc w:val="both"/>
        <w:rPr>
          <w:rFonts w:ascii="Sylfaen" w:eastAsia="Times New Roman" w:hAnsi="Sylfaen" w:cs="Sylfaen"/>
          <w:color w:val="333333"/>
        </w:rPr>
      </w:pPr>
    </w:p>
    <w:p w14:paraId="3026D06A" w14:textId="77777777" w:rsidR="009F762C" w:rsidRDefault="009F762C" w:rsidP="001F047D">
      <w:pPr>
        <w:spacing w:after="0" w:line="240" w:lineRule="auto"/>
        <w:ind w:firstLine="283"/>
        <w:jc w:val="both"/>
        <w:rPr>
          <w:rFonts w:ascii="Sylfaen" w:eastAsia="Times New Roman" w:hAnsi="Sylfaen" w:cs="Sylfaen"/>
          <w:color w:val="333333"/>
        </w:rPr>
      </w:pPr>
    </w:p>
    <w:p w14:paraId="5C1630FF" w14:textId="77777777" w:rsidR="009F762C" w:rsidRPr="009F762C" w:rsidRDefault="009F762C" w:rsidP="009F762C">
      <w:pPr>
        <w:spacing w:after="0" w:line="240" w:lineRule="auto"/>
        <w:ind w:firstLine="283"/>
        <w:jc w:val="right"/>
        <w:rPr>
          <w:rFonts w:ascii="Sylfaen" w:eastAsia="Times New Roman" w:hAnsi="Sylfaen" w:cs="Sylfaen"/>
          <w:b/>
          <w:i/>
          <w:color w:val="333333"/>
          <w:lang w:val="ka-GE"/>
        </w:rPr>
      </w:pPr>
      <w:r w:rsidRPr="009F762C">
        <w:rPr>
          <w:rFonts w:ascii="Sylfaen" w:eastAsia="Times New Roman" w:hAnsi="Sylfaen" w:cs="Sylfaen"/>
          <w:b/>
          <w:i/>
          <w:color w:val="333333"/>
          <w:lang w:val="ka-GE"/>
        </w:rPr>
        <w:t>პროექტი</w:t>
      </w:r>
    </w:p>
    <w:p w14:paraId="5A629335" w14:textId="77777777" w:rsidR="009F762C" w:rsidRDefault="009F762C" w:rsidP="009F762C">
      <w:pPr>
        <w:shd w:val="clear" w:color="auto" w:fill="FFFFFF" w:themeFill="background1"/>
        <w:spacing w:after="0" w:line="240" w:lineRule="auto"/>
        <w:ind w:firstLine="283"/>
        <w:jc w:val="center"/>
        <w:rPr>
          <w:rFonts w:ascii="Sylfaen" w:eastAsia="Times New Roman" w:hAnsi="Sylfaen" w:cs="Sylfaen"/>
          <w:b/>
          <w:color w:val="333333"/>
          <w:lang w:val="ka-GE"/>
        </w:rPr>
      </w:pPr>
    </w:p>
    <w:p w14:paraId="12B639AA" w14:textId="77777777" w:rsidR="009F762C" w:rsidRPr="009F762C" w:rsidRDefault="009F762C" w:rsidP="009F762C">
      <w:pPr>
        <w:shd w:val="clear" w:color="auto" w:fill="FFFFFF" w:themeFill="background1"/>
        <w:spacing w:after="0" w:line="240" w:lineRule="auto"/>
        <w:ind w:firstLine="283"/>
        <w:jc w:val="center"/>
        <w:rPr>
          <w:rFonts w:ascii="Sylfaen" w:eastAsia="Times New Roman" w:hAnsi="Sylfaen" w:cs="Sylfaen"/>
          <w:b/>
          <w:color w:val="333333"/>
          <w:lang w:val="ka-GE"/>
        </w:rPr>
      </w:pPr>
      <w:r w:rsidRPr="009F762C">
        <w:rPr>
          <w:rFonts w:ascii="Sylfaen" w:eastAsia="Times New Roman" w:hAnsi="Sylfaen" w:cs="Sylfaen"/>
          <w:b/>
          <w:color w:val="333333"/>
          <w:lang w:val="ka-GE"/>
        </w:rPr>
        <w:t>საქართველოს კანონი</w:t>
      </w:r>
    </w:p>
    <w:p w14:paraId="73CEE753" w14:textId="77777777" w:rsidR="006162B4" w:rsidRDefault="006162B4" w:rsidP="009F762C">
      <w:pPr>
        <w:shd w:val="clear" w:color="auto" w:fill="FFFFFF" w:themeFill="background1"/>
        <w:jc w:val="center"/>
        <w:rPr>
          <w:rFonts w:ascii="Sylfaen" w:hAnsi="Sylfaen"/>
          <w:b/>
          <w:lang w:val="ka-GE"/>
        </w:rPr>
      </w:pPr>
      <w:r w:rsidRPr="009F762C">
        <w:rPr>
          <w:rFonts w:ascii="Sylfaen" w:hAnsi="Sylfaen"/>
          <w:b/>
          <w:lang w:val="ka-GE"/>
        </w:rPr>
        <w:t>სამოქალაქო საპროცესო კოდექს</w:t>
      </w:r>
      <w:r w:rsidR="009F762C">
        <w:rPr>
          <w:rFonts w:ascii="Sylfaen" w:hAnsi="Sylfaen"/>
          <w:b/>
          <w:lang w:val="ka-GE"/>
        </w:rPr>
        <w:t>ში ცვლილების შეტანის შესახებ</w:t>
      </w:r>
    </w:p>
    <w:p w14:paraId="638D60AC" w14:textId="77777777" w:rsidR="009F762C" w:rsidRPr="006162B4" w:rsidRDefault="009F762C" w:rsidP="009F762C">
      <w:pPr>
        <w:shd w:val="clear" w:color="auto" w:fill="FFFFFF" w:themeFill="background1"/>
        <w:jc w:val="both"/>
        <w:rPr>
          <w:rFonts w:ascii="Sylfaen" w:hAnsi="Sylfaen"/>
          <w:lang w:val="ka-GE"/>
        </w:rPr>
      </w:pPr>
      <w:ins w:id="187" w:author="Davit Muzashvili" w:date="2018-07-04T14:25:00Z">
        <w:r>
          <w:rPr>
            <w:rFonts w:ascii="Sylfaen" w:hAnsi="Sylfaen"/>
            <w:lang w:val="ka-GE"/>
          </w:rPr>
          <w:t>სამოქალაქო საპროცესო კოდექსის 46-ე მუხლ</w:t>
        </w:r>
      </w:ins>
      <w:ins w:id="188" w:author="Davit Muzashvili" w:date="2018-07-04T14:26:00Z">
        <w:r>
          <w:rPr>
            <w:rFonts w:ascii="Sylfaen" w:hAnsi="Sylfaen"/>
            <w:lang w:val="ka-GE"/>
          </w:rPr>
          <w:t>ის პირველ ნაწილს დსაემატოს „კ“ ქვეპუნქტი:</w:t>
        </w:r>
      </w:ins>
    </w:p>
    <w:p w14:paraId="41C29AB3" w14:textId="77777777" w:rsidR="006162B4" w:rsidRPr="006162B4" w:rsidRDefault="006162B4" w:rsidP="006162B4">
      <w:pPr>
        <w:spacing w:after="0"/>
        <w:jc w:val="both"/>
        <w:rPr>
          <w:rFonts w:ascii="Sylfaen" w:hAnsi="Sylfaen"/>
          <w:lang w:val="ka-GE"/>
        </w:rPr>
      </w:pPr>
      <w:r w:rsidRPr="006162B4">
        <w:rPr>
          <w:rFonts w:ascii="Sylfaen" w:hAnsi="Sylfaen"/>
          <w:lang w:val="ka-GE"/>
        </w:rPr>
        <w:t>მუხლი 46. სასამართლო ხარჯების გადახდისაგან განთავისუფლება</w:t>
      </w:r>
    </w:p>
    <w:p w14:paraId="61B5944D" w14:textId="77777777" w:rsidR="006162B4" w:rsidRPr="006162B4" w:rsidRDefault="006162B4" w:rsidP="006162B4">
      <w:pPr>
        <w:spacing w:after="0"/>
        <w:jc w:val="both"/>
        <w:rPr>
          <w:rFonts w:ascii="Sylfaen" w:hAnsi="Sylfaen"/>
          <w:lang w:val="ka-GE"/>
        </w:rPr>
      </w:pPr>
      <w:r w:rsidRPr="006162B4">
        <w:rPr>
          <w:rFonts w:ascii="Sylfaen" w:hAnsi="Sylfaen"/>
          <w:lang w:val="ka-GE"/>
        </w:rPr>
        <w:t>1. სახელმწიფო ბიუჯეტის სასარგებლოდ სასამართლო ხარჯების გადახდისაგან თავისუფლდებიან:</w:t>
      </w:r>
    </w:p>
    <w:p w14:paraId="0E072E8F" w14:textId="77777777" w:rsidR="006162B4" w:rsidRPr="006162B4" w:rsidRDefault="006162B4" w:rsidP="006162B4">
      <w:pPr>
        <w:spacing w:after="0"/>
        <w:jc w:val="both"/>
        <w:rPr>
          <w:rFonts w:ascii="Sylfaen" w:hAnsi="Sylfaen"/>
          <w:lang w:val="ka-GE"/>
        </w:rPr>
      </w:pPr>
      <w:r w:rsidRPr="006162B4">
        <w:rPr>
          <w:rFonts w:ascii="Sylfaen" w:hAnsi="Sylfaen"/>
          <w:lang w:val="ka-GE"/>
        </w:rPr>
        <w:t>ა) მოსარჩელეები – ალიმენტის გადახდევინების სარჩელებზე;</w:t>
      </w:r>
    </w:p>
    <w:p w14:paraId="4491DC98" w14:textId="77777777" w:rsidR="006162B4" w:rsidRPr="006162B4" w:rsidRDefault="006162B4" w:rsidP="006162B4">
      <w:pPr>
        <w:spacing w:after="0"/>
        <w:jc w:val="both"/>
        <w:rPr>
          <w:rFonts w:ascii="Sylfaen" w:hAnsi="Sylfaen"/>
          <w:lang w:val="ka-GE"/>
        </w:rPr>
      </w:pPr>
      <w:r w:rsidRPr="006162B4">
        <w:rPr>
          <w:rFonts w:ascii="Sylfaen" w:hAnsi="Sylfaen"/>
          <w:lang w:val="ka-GE"/>
        </w:rPr>
        <w:t>ბ) მოსარჩელეები – დასახიჩრებით ან ჯანმრთელობის სხვა დაზიანებით, აგრეთვე მარჩენალის სიკვდილით მიყენებული ზიანის ანაზღაურების სარჩელებზე;</w:t>
      </w:r>
    </w:p>
    <w:p w14:paraId="2AC89959" w14:textId="77777777" w:rsidR="006162B4" w:rsidRPr="006162B4" w:rsidRDefault="006162B4" w:rsidP="006162B4">
      <w:pPr>
        <w:spacing w:after="0"/>
        <w:jc w:val="both"/>
        <w:rPr>
          <w:rFonts w:ascii="Sylfaen" w:hAnsi="Sylfaen"/>
          <w:lang w:val="ka-GE"/>
        </w:rPr>
      </w:pPr>
      <w:r w:rsidRPr="006162B4">
        <w:rPr>
          <w:rFonts w:ascii="Sylfaen" w:hAnsi="Sylfaen"/>
          <w:lang w:val="ka-GE"/>
        </w:rPr>
        <w:t>გ) მოსარჩელეები – დანაშაულით მიყენებული მატერიალური ზარალის ანაზღაურების სარჩელებზე;</w:t>
      </w:r>
    </w:p>
    <w:p w14:paraId="6CAFB4E9" w14:textId="77777777" w:rsidR="006162B4" w:rsidRPr="006162B4" w:rsidRDefault="006162B4" w:rsidP="006162B4">
      <w:pPr>
        <w:spacing w:after="0"/>
        <w:jc w:val="both"/>
        <w:rPr>
          <w:rFonts w:ascii="Sylfaen" w:hAnsi="Sylfaen"/>
          <w:lang w:val="ka-GE"/>
        </w:rPr>
      </w:pPr>
      <w:r w:rsidRPr="006162B4">
        <w:rPr>
          <w:rFonts w:ascii="Sylfaen" w:hAnsi="Sylfaen"/>
          <w:lang w:val="ka-GE"/>
        </w:rPr>
        <w:t xml:space="preserve">დ) მხარეები – უკანონო მსჯავრდების, სისხლის სამართლის პასუხისგებაში უკანონოდ მიცემის, აღკვეთის ღონისძიებად დაპატიმრების უკანონოდ გამოყენების ან გამასწორებელ </w:t>
      </w:r>
      <w:r w:rsidRPr="006162B4">
        <w:rPr>
          <w:rFonts w:ascii="Sylfaen" w:hAnsi="Sylfaen"/>
          <w:lang w:val="ka-GE"/>
        </w:rPr>
        <w:lastRenderedPageBreak/>
        <w:t>სამუშაოთა სახით ადმინისტრაციული სახდელის უკანონოდ დადების შედეგად მოქალაქისათვის მიყენებული ზარალის ანაზღაურებასთან დაკავშირებულ სარჩელებზე;</w:t>
      </w:r>
    </w:p>
    <w:p w14:paraId="2BBC36B9" w14:textId="77777777" w:rsidR="006162B4" w:rsidRPr="006162B4" w:rsidRDefault="006162B4" w:rsidP="006162B4">
      <w:pPr>
        <w:spacing w:after="0"/>
        <w:jc w:val="both"/>
        <w:rPr>
          <w:rFonts w:ascii="Sylfaen" w:hAnsi="Sylfaen"/>
          <w:lang w:val="ka-GE"/>
        </w:rPr>
      </w:pPr>
      <w:r w:rsidRPr="006162B4">
        <w:rPr>
          <w:rFonts w:ascii="Sylfaen" w:hAnsi="Sylfaen"/>
          <w:lang w:val="ka-GE"/>
        </w:rPr>
        <w:t>ე) მოსარჩელეები – არასრულწლოვანთა უფლებების დარღვევასთან დაკავშირებულ სარჩელებზე;</w:t>
      </w:r>
    </w:p>
    <w:p w14:paraId="6E8C1638" w14:textId="77777777" w:rsidR="006162B4" w:rsidRPr="006162B4" w:rsidRDefault="006162B4" w:rsidP="006162B4">
      <w:pPr>
        <w:spacing w:after="0"/>
        <w:jc w:val="both"/>
        <w:rPr>
          <w:rFonts w:ascii="Sylfaen" w:hAnsi="Sylfaen"/>
          <w:lang w:val="ka-GE"/>
        </w:rPr>
      </w:pPr>
      <w:r w:rsidRPr="006162B4">
        <w:rPr>
          <w:rFonts w:ascii="Sylfaen" w:hAnsi="Sylfaen"/>
          <w:lang w:val="ka-GE"/>
        </w:rPr>
        <w:t>ვ) მხარეები, რომლებიც დადგენილი წესით რეგისტრირებული არიან სოციალურად დაუცველი ოჯახების მონაცემთა ერთიან ბაზაში და იღებენ საარსებო შემწეობას, რაც დასტურდება შესაბამისი დოკუმენტაციით;</w:t>
      </w:r>
    </w:p>
    <w:p w14:paraId="0F3D5955" w14:textId="77777777" w:rsidR="006162B4" w:rsidRPr="006162B4" w:rsidRDefault="006162B4" w:rsidP="006162B4">
      <w:pPr>
        <w:spacing w:after="0"/>
        <w:jc w:val="both"/>
        <w:rPr>
          <w:rFonts w:ascii="Sylfaen" w:hAnsi="Sylfaen"/>
          <w:lang w:val="ka-GE"/>
        </w:rPr>
      </w:pPr>
      <w:r w:rsidRPr="006162B4">
        <w:rPr>
          <w:rFonts w:ascii="Sylfaen" w:hAnsi="Sylfaen"/>
          <w:lang w:val="ka-GE"/>
        </w:rPr>
        <w:t>ზ) მხარეები – წინასწარი (შუალედური) გადაწყვეტილების სააპელაციო და საკასაციო წესებით გასაჩივრებისას;</w:t>
      </w:r>
    </w:p>
    <w:p w14:paraId="3F98D670" w14:textId="77777777" w:rsidR="006162B4" w:rsidRPr="006162B4" w:rsidRDefault="006162B4" w:rsidP="006162B4">
      <w:pPr>
        <w:spacing w:after="0"/>
        <w:jc w:val="both"/>
        <w:rPr>
          <w:rFonts w:ascii="Sylfaen" w:hAnsi="Sylfaen"/>
          <w:lang w:val="ka-GE"/>
        </w:rPr>
      </w:pPr>
      <w:r w:rsidRPr="006162B4">
        <w:rPr>
          <w:rFonts w:ascii="Sylfaen" w:hAnsi="Sylfaen"/>
          <w:lang w:val="ka-GE"/>
        </w:rPr>
        <w:t>თ) მხარეები − არამართლზომიერად გადაადგილებული ან არამართლზომიერად დაკავებული ბავშვის დაბრუნებასთან ან ბავშვთან ურთიერთობის უფლების გამოყენებასთან დაკავშირებულ სარჩელებზე;</w:t>
      </w:r>
    </w:p>
    <w:p w14:paraId="6567683E" w14:textId="77777777" w:rsidR="006162B4" w:rsidRDefault="006162B4" w:rsidP="006162B4">
      <w:pPr>
        <w:spacing w:after="0"/>
        <w:jc w:val="both"/>
        <w:rPr>
          <w:ins w:id="189" w:author="Davit Muzashvili" w:date="2018-07-04T14:27:00Z"/>
          <w:rFonts w:ascii="Sylfaen" w:hAnsi="Sylfaen"/>
          <w:lang w:val="ka-GE"/>
        </w:rPr>
      </w:pPr>
      <w:r w:rsidRPr="006162B4">
        <w:rPr>
          <w:rFonts w:ascii="Sylfaen" w:hAnsi="Sylfaen"/>
          <w:lang w:val="ka-GE"/>
        </w:rPr>
        <w:t>ი) მოსარჩელეები − „საცხოვრებელი სადგომით სარგებლობისას წარმოშობილი ურთიერთობების შესახებ“ საქართველოს კანონიდან გამომდინარე მოთხოვნის თაობაზე საქმეზე სახელმწიფო ბაჟის ოდენობით;</w:t>
      </w:r>
    </w:p>
    <w:p w14:paraId="4B16FF65" w14:textId="77777777" w:rsidR="009F762C" w:rsidRPr="006162B4" w:rsidRDefault="009F762C" w:rsidP="009F762C">
      <w:pPr>
        <w:spacing w:after="0"/>
        <w:jc w:val="both"/>
        <w:rPr>
          <w:ins w:id="190" w:author="Davit Muzashvili" w:date="2018-07-04T14:27:00Z"/>
          <w:rFonts w:ascii="Sylfaen" w:hAnsi="Sylfaen"/>
          <w:lang w:val="ka-GE"/>
        </w:rPr>
      </w:pPr>
      <w:ins w:id="191" w:author="Davit Muzashvili" w:date="2018-07-04T14:27:00Z">
        <w:r w:rsidRPr="009F762C">
          <w:rPr>
            <w:rFonts w:ascii="Sylfaen" w:hAnsi="Sylfaen"/>
            <w:lang w:val="ka-GE"/>
          </w:rPr>
          <w:t>კ) მოსარჩელეები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კანონით განსაზღვრული მსხვერპლი, ამავე კანონით განსაზღვრული მოძალადის წინააღმდეგ აღძრულ სარჩელებზე.</w:t>
        </w:r>
      </w:ins>
    </w:p>
    <w:p w14:paraId="4C509C9C" w14:textId="77777777" w:rsidR="009F762C" w:rsidRPr="006162B4" w:rsidRDefault="009F762C" w:rsidP="006162B4">
      <w:pPr>
        <w:spacing w:after="0"/>
        <w:jc w:val="both"/>
        <w:rPr>
          <w:rFonts w:ascii="Sylfaen" w:hAnsi="Sylfaen"/>
          <w:lang w:val="ka-GE"/>
        </w:rPr>
      </w:pPr>
    </w:p>
    <w:p w14:paraId="4B94DB1F" w14:textId="77777777" w:rsidR="006162B4" w:rsidRPr="006162B4" w:rsidRDefault="006162B4" w:rsidP="006162B4">
      <w:pPr>
        <w:spacing w:after="0"/>
        <w:jc w:val="both"/>
        <w:rPr>
          <w:rFonts w:ascii="Sylfaen" w:hAnsi="Sylfaen"/>
          <w:lang w:val="ka-GE"/>
        </w:rPr>
      </w:pPr>
      <w:r w:rsidRPr="006162B4">
        <w:rPr>
          <w:rFonts w:ascii="Sylfaen" w:hAnsi="Sylfaen"/>
          <w:lang w:val="ka-GE"/>
        </w:rPr>
        <w:t>2. კანონით შეიძლება გათვალისწინებულ იქნეს სახელმწიფო ბიუჯეტის სასარგებლოდ სასამართლო ხარჯების გადახდისაგან მხარეთა გათავისუფლების სხვა შემთხვევებიც.</w:t>
      </w:r>
    </w:p>
    <w:p w14:paraId="28A714EC" w14:textId="77777777" w:rsidR="006162B4" w:rsidRPr="006162B4" w:rsidRDefault="006162B4" w:rsidP="006162B4">
      <w:pPr>
        <w:spacing w:after="0"/>
        <w:jc w:val="both"/>
        <w:rPr>
          <w:rFonts w:ascii="Sylfaen" w:hAnsi="Sylfaen"/>
          <w:lang w:val="ka-GE"/>
        </w:rPr>
      </w:pPr>
    </w:p>
    <w:p w14:paraId="29104261" w14:textId="77777777" w:rsidR="008659C6" w:rsidRPr="008F72BB" w:rsidRDefault="008659C6" w:rsidP="00BF25EB">
      <w:pPr>
        <w:shd w:val="clear" w:color="auto" w:fill="FFFFFF" w:themeFill="background1"/>
        <w:rPr>
          <w:rFonts w:ascii="Sylfaen" w:hAnsi="Sylfaen"/>
          <w:lang w:val="ka-GE"/>
        </w:rPr>
      </w:pPr>
    </w:p>
    <w:sectPr w:rsidR="008659C6" w:rsidRPr="008F72B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 w:author="Davit Muzashvili" w:date="2018-07-09T09:07:00Z" w:initials="DM">
    <w:p w14:paraId="10CCB2D7" w14:textId="77777777" w:rsidR="00EF0B48" w:rsidRPr="00EF0B48" w:rsidRDefault="00EF0B48">
      <w:pPr>
        <w:pStyle w:val="CommentText"/>
        <w:rPr>
          <w:rFonts w:ascii="Sylfaen" w:hAnsi="Sylfaen"/>
          <w:lang w:val="ka-GE"/>
        </w:rPr>
      </w:pPr>
      <w:r>
        <w:rPr>
          <w:rStyle w:val="CommentReference"/>
        </w:rPr>
        <w:annotationRef/>
      </w:r>
      <w:r>
        <w:rPr>
          <w:rFonts w:ascii="Sylfaen" w:hAnsi="Sylfaen"/>
          <w:lang w:val="ka-GE"/>
        </w:rPr>
        <w:t>120-ე მუხლი დღეს ერთნაწილიანი შემადგენლობის სახით არის წარმოდგენილი. მთავრობის მიერ 2018 წლის 30 მაისს ინიცირებული</w:t>
      </w:r>
      <w:r>
        <w:rPr>
          <w:rFonts w:ascii="Sylfaen" w:hAnsi="Sylfaen"/>
          <w:lang w:val="ka-GE"/>
        </w:rPr>
        <w:tab/>
        <w:t>ა 07-2/221 კანონპროექტი, რომლითაც მუხლს ემატება დამამძიმებელი გარემოებები. ეს პროექტიც ამ კანონპროექტით შემოთავაზებულ ვარიანტზეა აგებული.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CCB2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00000007" w:usb1="00000000" w:usb2="00000000" w:usb3="00000000" w:csb0="00000093"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Neue">
    <w:altName w:val="Times New Roman"/>
    <w:charset w:val="00"/>
    <w:family w:val="auto"/>
    <w:pitch w:val="default"/>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E71"/>
    <w:multiLevelType w:val="hybridMultilevel"/>
    <w:tmpl w:val="FC2CD2C8"/>
    <w:lvl w:ilvl="0" w:tplc="6444E5F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28B31EAF"/>
    <w:multiLevelType w:val="hybridMultilevel"/>
    <w:tmpl w:val="0F5A2D46"/>
    <w:lvl w:ilvl="0" w:tplc="F34EA344">
      <w:start w:val="1"/>
      <w:numFmt w:val="decimal"/>
      <w:lvlText w:val="%1."/>
      <w:lvlJc w:val="left"/>
      <w:pPr>
        <w:ind w:left="643" w:hanging="360"/>
      </w:pPr>
      <w:rPr>
        <w:rFonts w:ascii="Helvetica" w:hAnsi="Helvetica"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2DE0188E"/>
    <w:multiLevelType w:val="hybridMultilevel"/>
    <w:tmpl w:val="12441D12"/>
    <w:lvl w:ilvl="0" w:tplc="37BC7D22">
      <w:start w:val="1"/>
      <w:numFmt w:val="decimal"/>
      <w:lvlText w:val="%1."/>
      <w:lvlJc w:val="left"/>
      <w:pPr>
        <w:ind w:left="643" w:hanging="360"/>
      </w:pPr>
      <w:rPr>
        <w:rFonts w:ascii="Sylfaen" w:hAnsi="Sylfaen"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31E42D01"/>
    <w:multiLevelType w:val="hybridMultilevel"/>
    <w:tmpl w:val="EE3E80BC"/>
    <w:lvl w:ilvl="0" w:tplc="CEB46B3A">
      <w:start w:val="1"/>
      <w:numFmt w:val="decimal"/>
      <w:lvlText w:val="%1."/>
      <w:lvlJc w:val="left"/>
      <w:pPr>
        <w:ind w:left="1018" w:hanging="735"/>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57ED5BC6"/>
    <w:multiLevelType w:val="hybridMultilevel"/>
    <w:tmpl w:val="28C8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t Muzashvili">
    <w15:presenceInfo w15:providerId="AD" w15:userId="S-1-5-21-2290864899-3435772541-420867810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28"/>
    <w:rsid w:val="000523AA"/>
    <w:rsid w:val="00062E13"/>
    <w:rsid w:val="0009023B"/>
    <w:rsid w:val="00107A72"/>
    <w:rsid w:val="001208C8"/>
    <w:rsid w:val="001419AB"/>
    <w:rsid w:val="0015465A"/>
    <w:rsid w:val="00182EB2"/>
    <w:rsid w:val="001972BD"/>
    <w:rsid w:val="001A1520"/>
    <w:rsid w:val="001A4754"/>
    <w:rsid w:val="001F047D"/>
    <w:rsid w:val="001F6037"/>
    <w:rsid w:val="002245DF"/>
    <w:rsid w:val="00230A99"/>
    <w:rsid w:val="00231FD4"/>
    <w:rsid w:val="0026456C"/>
    <w:rsid w:val="0027202F"/>
    <w:rsid w:val="002745B8"/>
    <w:rsid w:val="002B66C7"/>
    <w:rsid w:val="003060F5"/>
    <w:rsid w:val="003152AE"/>
    <w:rsid w:val="00316177"/>
    <w:rsid w:val="0032054D"/>
    <w:rsid w:val="0032142A"/>
    <w:rsid w:val="003816DA"/>
    <w:rsid w:val="00395024"/>
    <w:rsid w:val="003C2008"/>
    <w:rsid w:val="003E6260"/>
    <w:rsid w:val="003F5C2B"/>
    <w:rsid w:val="0040209E"/>
    <w:rsid w:val="00417BEF"/>
    <w:rsid w:val="00445945"/>
    <w:rsid w:val="00454D27"/>
    <w:rsid w:val="0045669D"/>
    <w:rsid w:val="00462BB0"/>
    <w:rsid w:val="0047334C"/>
    <w:rsid w:val="004A1245"/>
    <w:rsid w:val="004C52BD"/>
    <w:rsid w:val="004D0B44"/>
    <w:rsid w:val="005513C7"/>
    <w:rsid w:val="005703BC"/>
    <w:rsid w:val="00592787"/>
    <w:rsid w:val="00593E35"/>
    <w:rsid w:val="005A7389"/>
    <w:rsid w:val="005C4565"/>
    <w:rsid w:val="005D6A77"/>
    <w:rsid w:val="005F0239"/>
    <w:rsid w:val="005F3810"/>
    <w:rsid w:val="006162B4"/>
    <w:rsid w:val="00624560"/>
    <w:rsid w:val="006B3E3E"/>
    <w:rsid w:val="006E006F"/>
    <w:rsid w:val="00710623"/>
    <w:rsid w:val="0073548C"/>
    <w:rsid w:val="007566F5"/>
    <w:rsid w:val="007575CE"/>
    <w:rsid w:val="007A5203"/>
    <w:rsid w:val="007B02F0"/>
    <w:rsid w:val="007B07DE"/>
    <w:rsid w:val="008040FB"/>
    <w:rsid w:val="0081238E"/>
    <w:rsid w:val="00816986"/>
    <w:rsid w:val="00816E44"/>
    <w:rsid w:val="0084479A"/>
    <w:rsid w:val="008508D9"/>
    <w:rsid w:val="008548FA"/>
    <w:rsid w:val="008659C6"/>
    <w:rsid w:val="008D2813"/>
    <w:rsid w:val="008E2D2E"/>
    <w:rsid w:val="008F72BB"/>
    <w:rsid w:val="00925D1E"/>
    <w:rsid w:val="009731E2"/>
    <w:rsid w:val="009915FC"/>
    <w:rsid w:val="009B6633"/>
    <w:rsid w:val="009E1B10"/>
    <w:rsid w:val="009F4429"/>
    <w:rsid w:val="009F5E32"/>
    <w:rsid w:val="009F762C"/>
    <w:rsid w:val="00A11B86"/>
    <w:rsid w:val="00A33F9C"/>
    <w:rsid w:val="00A4547B"/>
    <w:rsid w:val="00A879A1"/>
    <w:rsid w:val="00AD6228"/>
    <w:rsid w:val="00AF26A5"/>
    <w:rsid w:val="00AF2FCC"/>
    <w:rsid w:val="00AF37A5"/>
    <w:rsid w:val="00B0611B"/>
    <w:rsid w:val="00B075D5"/>
    <w:rsid w:val="00B3367F"/>
    <w:rsid w:val="00B54931"/>
    <w:rsid w:val="00B64312"/>
    <w:rsid w:val="00BA00E7"/>
    <w:rsid w:val="00BA0293"/>
    <w:rsid w:val="00BA26FB"/>
    <w:rsid w:val="00BD16E9"/>
    <w:rsid w:val="00BD43AE"/>
    <w:rsid w:val="00BE4255"/>
    <w:rsid w:val="00BF2188"/>
    <w:rsid w:val="00BF25EB"/>
    <w:rsid w:val="00C24493"/>
    <w:rsid w:val="00C44ED5"/>
    <w:rsid w:val="00C603B7"/>
    <w:rsid w:val="00C633A0"/>
    <w:rsid w:val="00C9138F"/>
    <w:rsid w:val="00CA7FD9"/>
    <w:rsid w:val="00CC52DF"/>
    <w:rsid w:val="00CD1161"/>
    <w:rsid w:val="00CD655B"/>
    <w:rsid w:val="00CE6C6D"/>
    <w:rsid w:val="00D434E4"/>
    <w:rsid w:val="00D951D2"/>
    <w:rsid w:val="00DB741F"/>
    <w:rsid w:val="00E07A70"/>
    <w:rsid w:val="00E276D5"/>
    <w:rsid w:val="00E46E66"/>
    <w:rsid w:val="00E63E23"/>
    <w:rsid w:val="00E767C7"/>
    <w:rsid w:val="00E93CED"/>
    <w:rsid w:val="00EA1662"/>
    <w:rsid w:val="00EC57FC"/>
    <w:rsid w:val="00EE2EDA"/>
    <w:rsid w:val="00EF0B48"/>
    <w:rsid w:val="00F10C1C"/>
    <w:rsid w:val="00F506C2"/>
    <w:rsid w:val="00F57431"/>
    <w:rsid w:val="00F76876"/>
    <w:rsid w:val="00F87C1F"/>
    <w:rsid w:val="00FA6FFC"/>
    <w:rsid w:val="00FB5745"/>
    <w:rsid w:val="00FC1C41"/>
    <w:rsid w:val="00FE05BE"/>
    <w:rsid w:val="00FE4696"/>
    <w:rsid w:val="00FF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0B77"/>
  <w15:chartTrackingRefBased/>
  <w15:docId w15:val="{C5FF9D32-4A17-4379-AD13-403B41C8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E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4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429"/>
    <w:rPr>
      <w:rFonts w:ascii="Segoe UI" w:hAnsi="Segoe UI" w:cs="Segoe UI"/>
      <w:sz w:val="18"/>
      <w:szCs w:val="18"/>
    </w:rPr>
  </w:style>
  <w:style w:type="paragraph" w:styleId="ListParagraph">
    <w:name w:val="List Paragraph"/>
    <w:basedOn w:val="Normal"/>
    <w:uiPriority w:val="34"/>
    <w:qFormat/>
    <w:rsid w:val="0047334C"/>
    <w:pPr>
      <w:ind w:left="720"/>
      <w:contextualSpacing/>
    </w:pPr>
  </w:style>
  <w:style w:type="character" w:styleId="CommentReference">
    <w:name w:val="annotation reference"/>
    <w:basedOn w:val="DefaultParagraphFont"/>
    <w:uiPriority w:val="99"/>
    <w:semiHidden/>
    <w:unhideWhenUsed/>
    <w:rsid w:val="00EF0B48"/>
    <w:rPr>
      <w:sz w:val="16"/>
      <w:szCs w:val="16"/>
    </w:rPr>
  </w:style>
  <w:style w:type="paragraph" w:styleId="CommentText">
    <w:name w:val="annotation text"/>
    <w:basedOn w:val="Normal"/>
    <w:link w:val="CommentTextChar"/>
    <w:uiPriority w:val="99"/>
    <w:unhideWhenUsed/>
    <w:rsid w:val="00EF0B48"/>
    <w:pPr>
      <w:spacing w:line="240" w:lineRule="auto"/>
    </w:pPr>
    <w:rPr>
      <w:sz w:val="20"/>
      <w:szCs w:val="20"/>
    </w:rPr>
  </w:style>
  <w:style w:type="character" w:customStyle="1" w:styleId="CommentTextChar">
    <w:name w:val="Comment Text Char"/>
    <w:basedOn w:val="DefaultParagraphFont"/>
    <w:link w:val="CommentText"/>
    <w:uiPriority w:val="99"/>
    <w:rsid w:val="00EF0B48"/>
    <w:rPr>
      <w:sz w:val="20"/>
      <w:szCs w:val="20"/>
    </w:rPr>
  </w:style>
  <w:style w:type="paragraph" w:styleId="CommentSubject">
    <w:name w:val="annotation subject"/>
    <w:basedOn w:val="CommentText"/>
    <w:next w:val="CommentText"/>
    <w:link w:val="CommentSubjectChar"/>
    <w:uiPriority w:val="99"/>
    <w:semiHidden/>
    <w:unhideWhenUsed/>
    <w:rsid w:val="00EF0B48"/>
    <w:rPr>
      <w:b/>
      <w:bCs/>
    </w:rPr>
  </w:style>
  <w:style w:type="character" w:customStyle="1" w:styleId="CommentSubjectChar">
    <w:name w:val="Comment Subject Char"/>
    <w:basedOn w:val="CommentTextChar"/>
    <w:link w:val="CommentSubject"/>
    <w:uiPriority w:val="99"/>
    <w:semiHidden/>
    <w:rsid w:val="00EF0B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067397">
      <w:bodyDiv w:val="1"/>
      <w:marLeft w:val="0"/>
      <w:marRight w:val="0"/>
      <w:marTop w:val="0"/>
      <w:marBottom w:val="0"/>
      <w:divBdr>
        <w:top w:val="none" w:sz="0" w:space="0" w:color="auto"/>
        <w:left w:val="none" w:sz="0" w:space="0" w:color="auto"/>
        <w:bottom w:val="none" w:sz="0" w:space="0" w:color="auto"/>
        <w:right w:val="none" w:sz="0" w:space="0" w:color="auto"/>
      </w:divBdr>
      <w:divsChild>
        <w:div w:id="525481999">
          <w:marLeft w:val="0"/>
          <w:marRight w:val="0"/>
          <w:marTop w:val="0"/>
          <w:marBottom w:val="0"/>
          <w:divBdr>
            <w:top w:val="none" w:sz="0" w:space="0" w:color="auto"/>
            <w:left w:val="none" w:sz="0" w:space="0" w:color="auto"/>
            <w:bottom w:val="none" w:sz="0" w:space="0" w:color="auto"/>
            <w:right w:val="none" w:sz="0" w:space="0" w:color="auto"/>
          </w:divBdr>
        </w:div>
      </w:divsChild>
    </w:div>
    <w:div w:id="78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84008162">
          <w:marLeft w:val="0"/>
          <w:marRight w:val="0"/>
          <w:marTop w:val="0"/>
          <w:marBottom w:val="0"/>
          <w:divBdr>
            <w:top w:val="none" w:sz="0" w:space="0" w:color="auto"/>
            <w:left w:val="none" w:sz="0" w:space="0" w:color="auto"/>
            <w:bottom w:val="none" w:sz="0" w:space="0" w:color="auto"/>
            <w:right w:val="none" w:sz="0" w:space="0" w:color="auto"/>
          </w:divBdr>
        </w:div>
      </w:divsChild>
    </w:div>
    <w:div w:id="988095575">
      <w:bodyDiv w:val="1"/>
      <w:marLeft w:val="0"/>
      <w:marRight w:val="0"/>
      <w:marTop w:val="0"/>
      <w:marBottom w:val="0"/>
      <w:divBdr>
        <w:top w:val="none" w:sz="0" w:space="0" w:color="auto"/>
        <w:left w:val="none" w:sz="0" w:space="0" w:color="auto"/>
        <w:bottom w:val="none" w:sz="0" w:space="0" w:color="auto"/>
        <w:right w:val="none" w:sz="0" w:space="0" w:color="auto"/>
      </w:divBdr>
      <w:divsChild>
        <w:div w:id="1707023820">
          <w:marLeft w:val="0"/>
          <w:marRight w:val="0"/>
          <w:marTop w:val="0"/>
          <w:marBottom w:val="0"/>
          <w:divBdr>
            <w:top w:val="none" w:sz="0" w:space="0" w:color="auto"/>
            <w:left w:val="none" w:sz="0" w:space="0" w:color="auto"/>
            <w:bottom w:val="none" w:sz="0" w:space="0" w:color="auto"/>
            <w:right w:val="none" w:sz="0" w:space="0" w:color="auto"/>
          </w:divBdr>
        </w:div>
      </w:divsChild>
    </w:div>
    <w:div w:id="1225988077">
      <w:bodyDiv w:val="1"/>
      <w:marLeft w:val="0"/>
      <w:marRight w:val="0"/>
      <w:marTop w:val="0"/>
      <w:marBottom w:val="0"/>
      <w:divBdr>
        <w:top w:val="none" w:sz="0" w:space="0" w:color="auto"/>
        <w:left w:val="none" w:sz="0" w:space="0" w:color="auto"/>
        <w:bottom w:val="none" w:sz="0" w:space="0" w:color="auto"/>
        <w:right w:val="none" w:sz="0" w:space="0" w:color="auto"/>
      </w:divBdr>
      <w:divsChild>
        <w:div w:id="102940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atsne.gov.ge/ka/document/view/90034" TargetMode="External"/><Relationship Id="rId3" Type="http://schemas.openxmlformats.org/officeDocument/2006/relationships/styles" Target="styles.xml"/><Relationship Id="rId7" Type="http://schemas.openxmlformats.org/officeDocument/2006/relationships/hyperlink" Target="https://matsne.gov.ge/ka/document/view/2875223" TargetMode="External"/><Relationship Id="rId12" Type="http://schemas.openxmlformats.org/officeDocument/2006/relationships/hyperlink" Target="https://matsne.gov.ge/ka/document/view/90034"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matsne.gov.ge/ka/document/view/16426" TargetMode="External"/><Relationship Id="rId11" Type="http://schemas.openxmlformats.org/officeDocument/2006/relationships/hyperlink" Target="https://matsne.gov.ge/ka/document/view/264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tsne.gov.ge/ka/document/view/2642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matsne.gov.ge/ka/document/view/2515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C7283-2334-458A-9732-86BF5BFD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6571</Words>
  <Characters>37460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Muzashvili</dc:creator>
  <cp:keywords/>
  <dc:description/>
  <cp:lastModifiedBy>Davit Muzashvili</cp:lastModifiedBy>
  <cp:revision>19</cp:revision>
  <dcterms:created xsi:type="dcterms:W3CDTF">2018-08-20T18:30:00Z</dcterms:created>
  <dcterms:modified xsi:type="dcterms:W3CDTF">2018-08-21T07:14:00Z</dcterms:modified>
</cp:coreProperties>
</file>